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55D7" w:rsidR="00095EE1" w:rsidP="000A55D7" w:rsidRDefault="00095EE1" w14:paraId="031EF3DA" w14:textId="77777777">
      <w:pPr>
        <w:keepNext/>
        <w:keepLines/>
        <w:spacing w:before="240" w:after="60" w:line="276" w:lineRule="auto"/>
        <w:outlineLvl w:val="0"/>
        <w:rPr>
          <w:rFonts w:eastAsia="Arial"/>
          <w:b/>
          <w:color w:val="000000"/>
          <w:sz w:val="22"/>
          <w:szCs w:val="22"/>
        </w:rPr>
      </w:pPr>
      <w:r w:rsidRPr="000A55D7">
        <w:rPr>
          <w:rFonts w:eastAsia="Arial"/>
          <w:b/>
          <w:color w:val="000000"/>
          <w:sz w:val="22"/>
          <w:szCs w:val="22"/>
        </w:rPr>
        <w:t>Introduction</w:t>
      </w:r>
    </w:p>
    <w:p w:rsidRPr="000A55D7" w:rsidR="00095EE1" w:rsidP="000A55D7" w:rsidRDefault="00095EE1" w14:paraId="557D99D5" w14:textId="77777777">
      <w:pPr>
        <w:widowControl w:val="0"/>
        <w:spacing w:before="252" w:line="276" w:lineRule="auto"/>
        <w:ind w:right="144"/>
        <w:rPr>
          <w:rFonts w:eastAsia="Arial"/>
          <w:color w:val="000000"/>
          <w:sz w:val="22"/>
          <w:szCs w:val="22"/>
        </w:rPr>
      </w:pPr>
      <w:r w:rsidRPr="000A55D7">
        <w:rPr>
          <w:rFonts w:eastAsia="Arial"/>
          <w:color w:val="000000"/>
          <w:sz w:val="22"/>
          <w:szCs w:val="22"/>
        </w:rPr>
        <w:t xml:space="preserve">The result of the audits carried out by the Nuclear Medicine Software Working Party between 1997 and 2003 demonstrated that there is an ongoing quality problem in many aspects of computer processing and quantification in Nuclear Medicine procedures. </w:t>
      </w:r>
    </w:p>
    <w:p w:rsidRPr="000A55D7" w:rsidR="00095EE1" w:rsidP="000A55D7" w:rsidRDefault="00095EE1" w14:paraId="4E836917" w14:textId="77777777">
      <w:pPr>
        <w:widowControl w:val="0"/>
        <w:spacing w:before="252" w:line="276" w:lineRule="auto"/>
        <w:ind w:right="144"/>
        <w:rPr>
          <w:rFonts w:eastAsia="Arial"/>
          <w:color w:val="000000"/>
          <w:sz w:val="22"/>
          <w:szCs w:val="22"/>
        </w:rPr>
      </w:pPr>
      <w:r w:rsidRPr="000A55D7">
        <w:rPr>
          <w:rFonts w:eastAsia="Arial"/>
          <w:color w:val="000000"/>
          <w:sz w:val="22"/>
          <w:szCs w:val="22"/>
        </w:rPr>
        <w:t xml:space="preserve">The group also successfully established an audit system in the UK and acquired a degree of expertise in preparation of validated test data for distribution. </w:t>
      </w:r>
    </w:p>
    <w:p w:rsidR="000A55D7" w:rsidP="000A55D7" w:rsidRDefault="00095EE1" w14:paraId="22636762" w14:textId="77777777">
      <w:pPr>
        <w:widowControl w:val="0"/>
        <w:spacing w:before="252" w:line="276" w:lineRule="auto"/>
        <w:ind w:right="144"/>
        <w:rPr>
          <w:rFonts w:eastAsia="Arial"/>
          <w:color w:val="000000"/>
          <w:sz w:val="22"/>
          <w:szCs w:val="22"/>
        </w:rPr>
      </w:pPr>
      <w:r w:rsidRPr="000A55D7">
        <w:rPr>
          <w:rFonts w:eastAsia="Arial"/>
          <w:color w:val="000000"/>
          <w:sz w:val="22"/>
          <w:szCs w:val="22"/>
        </w:rPr>
        <w:t>It was therefore agreed by the IPEM Scientific Committee in 2003 that such a Software Quality Group should be established under IPEM to build on this work and continually monitor processes and revisit areas where problems have been demonstrated.</w:t>
      </w:r>
    </w:p>
    <w:p w:rsidRPr="000A55D7" w:rsidR="000A55D7" w:rsidP="000A55D7" w:rsidRDefault="000A55D7" w14:paraId="5A81CDC7" w14:textId="77777777">
      <w:pPr>
        <w:pStyle w:val="ListParagraph"/>
        <w:widowControl w:val="0"/>
        <w:numPr>
          <w:ilvl w:val="0"/>
          <w:numId w:val="16"/>
        </w:numPr>
        <w:spacing w:before="252" w:line="276" w:lineRule="auto"/>
        <w:ind w:right="144"/>
        <w:rPr>
          <w:rFonts w:eastAsia="Arial"/>
          <w:color w:val="000000"/>
          <w:sz w:val="22"/>
          <w:szCs w:val="22"/>
        </w:rPr>
      </w:pPr>
      <w:r w:rsidRPr="000A55D7">
        <w:rPr>
          <w:rFonts w:eastAsia="Arial"/>
          <w:b/>
          <w:color w:val="000000"/>
          <w:sz w:val="22"/>
          <w:szCs w:val="22"/>
        </w:rPr>
        <w:t>Purpose</w:t>
      </w:r>
      <w:r w:rsidRPr="000A55D7">
        <w:rPr>
          <w:rFonts w:eastAsia="Arial"/>
          <w:color w:val="000000"/>
          <w:sz w:val="22"/>
          <w:szCs w:val="22"/>
        </w:rPr>
        <w:t xml:space="preserve"> </w:t>
      </w:r>
    </w:p>
    <w:p w:rsidR="00595884" w:rsidP="000A55D7" w:rsidRDefault="00595884" w14:paraId="40C02774" w14:textId="77777777">
      <w:pPr>
        <w:pStyle w:val="ListParagraph"/>
        <w:widowControl w:val="0"/>
        <w:spacing w:before="252" w:line="276" w:lineRule="auto"/>
        <w:ind w:left="360" w:right="144"/>
        <w:rPr>
          <w:rFonts w:eastAsia="Arial"/>
          <w:color w:val="000000"/>
          <w:sz w:val="22"/>
          <w:szCs w:val="22"/>
        </w:rPr>
      </w:pPr>
    </w:p>
    <w:p w:rsidR="00595884" w:rsidP="00595884" w:rsidRDefault="000A55D7" w14:paraId="26B67704" w14:textId="77777777">
      <w:pPr>
        <w:pStyle w:val="ListParagraph"/>
        <w:widowControl w:val="0"/>
        <w:numPr>
          <w:ilvl w:val="1"/>
          <w:numId w:val="16"/>
        </w:numPr>
        <w:spacing w:before="252" w:line="276" w:lineRule="auto"/>
        <w:ind w:right="144"/>
        <w:rPr>
          <w:rFonts w:eastAsia="Arial"/>
          <w:color w:val="000000"/>
          <w:sz w:val="22"/>
          <w:szCs w:val="22"/>
        </w:rPr>
      </w:pPr>
      <w:r w:rsidRPr="00595884">
        <w:rPr>
          <w:rFonts w:eastAsia="Arial"/>
          <w:color w:val="000000"/>
          <w:sz w:val="22"/>
          <w:szCs w:val="22"/>
        </w:rPr>
        <w:t>The purpose of the group is to promote good practice in UK Nuclear Medicine by highlighting current guidelines and improving accuracy and precision in computer processing.</w:t>
      </w:r>
    </w:p>
    <w:p w:rsidRPr="00595884" w:rsidR="00595884" w:rsidP="00595884" w:rsidRDefault="00595884" w14:paraId="4100A12E" w14:textId="77777777">
      <w:pPr>
        <w:pStyle w:val="ListParagraph"/>
        <w:widowControl w:val="0"/>
        <w:spacing w:before="252" w:line="276" w:lineRule="auto"/>
        <w:ind w:left="360" w:right="144"/>
        <w:rPr>
          <w:rFonts w:eastAsia="Arial"/>
          <w:color w:val="000000"/>
          <w:sz w:val="22"/>
          <w:szCs w:val="22"/>
        </w:rPr>
      </w:pPr>
    </w:p>
    <w:p w:rsidR="00595884" w:rsidP="00595884" w:rsidRDefault="00595884" w14:paraId="50343B8D" w14:textId="77777777">
      <w:pPr>
        <w:pStyle w:val="ListParagraph"/>
        <w:widowControl w:val="0"/>
        <w:numPr>
          <w:ilvl w:val="1"/>
          <w:numId w:val="16"/>
        </w:numPr>
        <w:spacing w:before="252" w:line="276" w:lineRule="auto"/>
        <w:ind w:right="144"/>
        <w:rPr>
          <w:rFonts w:eastAsia="Arial"/>
          <w:color w:val="000000"/>
          <w:sz w:val="22"/>
          <w:szCs w:val="22"/>
        </w:rPr>
      </w:pPr>
      <w:r w:rsidRPr="00595884">
        <w:rPr>
          <w:rFonts w:eastAsia="Arial"/>
          <w:color w:val="000000"/>
          <w:sz w:val="22"/>
          <w:szCs w:val="22"/>
        </w:rPr>
        <w:t>The name of the group is the Nuclear Medicine Software Quality Group (NMSQG), and it is established as a sub-committee of the IPEM Nuclear Medicine Special Interest Group (NMSIG). As a sub-committee it is on-going.</w:t>
      </w:r>
    </w:p>
    <w:p w:rsidRPr="00595884" w:rsidR="00595884" w:rsidP="00595884" w:rsidRDefault="00595884" w14:paraId="7EDD61E4" w14:textId="77777777">
      <w:pPr>
        <w:pStyle w:val="ListParagraph"/>
        <w:rPr>
          <w:rFonts w:eastAsia="Arial"/>
          <w:color w:val="000000"/>
          <w:sz w:val="22"/>
          <w:szCs w:val="22"/>
        </w:rPr>
      </w:pPr>
    </w:p>
    <w:p w:rsidR="00595884" w:rsidP="00595884" w:rsidRDefault="00595884" w14:paraId="0E016796" w14:textId="77777777">
      <w:pPr>
        <w:pStyle w:val="ListParagraph"/>
        <w:numPr>
          <w:ilvl w:val="1"/>
          <w:numId w:val="16"/>
        </w:numPr>
        <w:rPr>
          <w:rFonts w:eastAsia="Arial"/>
          <w:color w:val="000000"/>
          <w:sz w:val="22"/>
          <w:szCs w:val="22"/>
        </w:rPr>
      </w:pPr>
      <w:r w:rsidRPr="00595884">
        <w:rPr>
          <w:rFonts w:eastAsia="Arial"/>
          <w:color w:val="000000"/>
          <w:sz w:val="22"/>
          <w:szCs w:val="22"/>
        </w:rPr>
        <w:t xml:space="preserve">The NMSQG is accountable to the IPEM through the NMSIG. </w:t>
      </w:r>
    </w:p>
    <w:p w:rsidRPr="00595884" w:rsidR="00595884" w:rsidP="00595884" w:rsidRDefault="00595884" w14:paraId="66EF8D6D" w14:textId="77777777">
      <w:pPr>
        <w:pStyle w:val="ListParagraph"/>
        <w:rPr>
          <w:rFonts w:eastAsia="Arial"/>
          <w:color w:val="000000"/>
          <w:sz w:val="22"/>
          <w:szCs w:val="22"/>
        </w:rPr>
      </w:pPr>
    </w:p>
    <w:p w:rsidR="00145708" w:rsidP="00145708" w:rsidRDefault="00595884" w14:paraId="0F1187AF" w14:textId="77777777">
      <w:pPr>
        <w:pStyle w:val="ListParagraph"/>
        <w:numPr>
          <w:ilvl w:val="1"/>
          <w:numId w:val="16"/>
        </w:numPr>
        <w:spacing w:line="276" w:lineRule="auto"/>
        <w:rPr>
          <w:rFonts w:eastAsia="Arial"/>
          <w:color w:val="000000"/>
          <w:sz w:val="22"/>
          <w:szCs w:val="22"/>
        </w:rPr>
      </w:pPr>
      <w:r w:rsidRPr="00595884">
        <w:rPr>
          <w:rFonts w:eastAsia="Arial"/>
          <w:color w:val="000000"/>
          <w:sz w:val="22"/>
          <w:szCs w:val="22"/>
        </w:rPr>
        <w:t>If the NMSQG has specific is</w:t>
      </w:r>
      <w:r>
        <w:rPr>
          <w:rFonts w:eastAsia="Arial"/>
          <w:color w:val="000000"/>
          <w:sz w:val="22"/>
          <w:szCs w:val="22"/>
        </w:rPr>
        <w:t>sues it wishes to raise with IPEM then the SIG C</w:t>
      </w:r>
      <w:r w:rsidRPr="00595884">
        <w:rPr>
          <w:rFonts w:eastAsia="Arial"/>
          <w:color w:val="000000"/>
          <w:sz w:val="22"/>
          <w:szCs w:val="22"/>
        </w:rPr>
        <w:t>hair</w:t>
      </w:r>
      <w:r>
        <w:rPr>
          <w:rFonts w:eastAsia="Arial"/>
          <w:color w:val="000000"/>
          <w:sz w:val="22"/>
          <w:szCs w:val="22"/>
        </w:rPr>
        <w:t>s’ representative</w:t>
      </w:r>
      <w:r w:rsidRPr="00595884">
        <w:rPr>
          <w:rFonts w:eastAsia="Arial"/>
          <w:color w:val="000000"/>
          <w:sz w:val="22"/>
          <w:szCs w:val="22"/>
        </w:rPr>
        <w:t xml:space="preserve"> c</w:t>
      </w:r>
      <w:r>
        <w:rPr>
          <w:rFonts w:eastAsia="Arial"/>
          <w:color w:val="000000"/>
          <w:sz w:val="22"/>
          <w:szCs w:val="22"/>
        </w:rPr>
        <w:t xml:space="preserve">an do this via the Science, </w:t>
      </w:r>
      <w:proofErr w:type="gramStart"/>
      <w:r>
        <w:rPr>
          <w:rFonts w:eastAsia="Arial"/>
          <w:color w:val="000000"/>
          <w:sz w:val="22"/>
          <w:szCs w:val="22"/>
        </w:rPr>
        <w:t>Research</w:t>
      </w:r>
      <w:proofErr w:type="gramEnd"/>
      <w:r>
        <w:rPr>
          <w:rFonts w:eastAsia="Arial"/>
          <w:color w:val="000000"/>
          <w:sz w:val="22"/>
          <w:szCs w:val="22"/>
        </w:rPr>
        <w:t xml:space="preserve"> and Innovation Council, or the Professional and Standards Council, as appropriate</w:t>
      </w:r>
      <w:r w:rsidRPr="00595884">
        <w:rPr>
          <w:rFonts w:eastAsia="Arial"/>
          <w:color w:val="000000"/>
          <w:sz w:val="22"/>
          <w:szCs w:val="22"/>
        </w:rPr>
        <w:t xml:space="preserve">.  If special funding is required for a publication </w:t>
      </w:r>
      <w:r>
        <w:rPr>
          <w:rFonts w:eastAsia="Arial"/>
          <w:color w:val="000000"/>
          <w:sz w:val="22"/>
          <w:szCs w:val="22"/>
        </w:rPr>
        <w:t xml:space="preserve">or other </w:t>
      </w:r>
      <w:proofErr w:type="gramStart"/>
      <w:r>
        <w:rPr>
          <w:rFonts w:eastAsia="Arial"/>
          <w:color w:val="000000"/>
          <w:sz w:val="22"/>
          <w:szCs w:val="22"/>
        </w:rPr>
        <w:t>activity</w:t>
      </w:r>
      <w:proofErr w:type="gramEnd"/>
      <w:r>
        <w:rPr>
          <w:rFonts w:eastAsia="Arial"/>
          <w:color w:val="000000"/>
          <w:sz w:val="22"/>
          <w:szCs w:val="22"/>
        </w:rPr>
        <w:t xml:space="preserve"> then the SIG C</w:t>
      </w:r>
      <w:r w:rsidRPr="00595884">
        <w:rPr>
          <w:rFonts w:eastAsia="Arial"/>
          <w:color w:val="000000"/>
          <w:sz w:val="22"/>
          <w:szCs w:val="22"/>
        </w:rPr>
        <w:t>hair can take this forward for consideration</w:t>
      </w:r>
      <w:r>
        <w:rPr>
          <w:rFonts w:eastAsia="Arial"/>
          <w:color w:val="000000"/>
          <w:sz w:val="22"/>
          <w:szCs w:val="22"/>
        </w:rPr>
        <w:t xml:space="preserve"> through the usual routes</w:t>
      </w:r>
      <w:r w:rsidRPr="00595884">
        <w:rPr>
          <w:rFonts w:eastAsia="Arial"/>
          <w:color w:val="000000"/>
          <w:sz w:val="22"/>
          <w:szCs w:val="22"/>
        </w:rPr>
        <w:t>.</w:t>
      </w:r>
    </w:p>
    <w:p w:rsidRPr="00145708" w:rsidR="00145708" w:rsidP="00145708" w:rsidRDefault="00145708" w14:paraId="2E8F0C6F" w14:textId="77777777">
      <w:pPr>
        <w:pStyle w:val="ListParagraph"/>
        <w:rPr>
          <w:rFonts w:eastAsia="Arial"/>
          <w:b/>
          <w:color w:val="000000"/>
          <w:sz w:val="22"/>
          <w:szCs w:val="22"/>
        </w:rPr>
      </w:pPr>
    </w:p>
    <w:p w:rsidR="00145708" w:rsidP="00145708" w:rsidRDefault="000A55D7" w14:paraId="40DCB938" w14:textId="77777777">
      <w:pPr>
        <w:spacing w:line="276" w:lineRule="auto"/>
        <w:rPr>
          <w:rFonts w:eastAsia="Arial"/>
          <w:b/>
          <w:color w:val="000000"/>
          <w:sz w:val="22"/>
          <w:szCs w:val="22"/>
        </w:rPr>
      </w:pPr>
      <w:r w:rsidRPr="00145708">
        <w:rPr>
          <w:rFonts w:eastAsia="Arial"/>
          <w:b/>
          <w:color w:val="000000"/>
          <w:sz w:val="22"/>
          <w:szCs w:val="22"/>
        </w:rPr>
        <w:t>2. Function</w:t>
      </w:r>
      <w:r w:rsidR="00145708">
        <w:rPr>
          <w:rFonts w:eastAsia="Arial"/>
          <w:b/>
          <w:color w:val="000000"/>
          <w:sz w:val="22"/>
          <w:szCs w:val="22"/>
        </w:rPr>
        <w:t>s</w:t>
      </w:r>
    </w:p>
    <w:p w:rsidR="000A55D7" w:rsidP="00FB01E1" w:rsidRDefault="000A55D7" w14:paraId="6EBA6A57" w14:textId="167464DD">
      <w:pPr>
        <w:tabs>
          <w:tab w:val="left" w:pos="5730"/>
        </w:tabs>
        <w:spacing w:line="276" w:lineRule="auto"/>
        <w:rPr>
          <w:rFonts w:eastAsia="Arial"/>
          <w:color w:val="000000"/>
          <w:sz w:val="22"/>
          <w:szCs w:val="22"/>
        </w:rPr>
      </w:pPr>
      <w:r>
        <w:rPr>
          <w:rFonts w:eastAsia="Arial"/>
          <w:color w:val="000000"/>
          <w:sz w:val="22"/>
          <w:szCs w:val="22"/>
        </w:rPr>
        <w:t xml:space="preserve">2.1 </w:t>
      </w:r>
      <w:r w:rsidRPr="000A55D7">
        <w:rPr>
          <w:rFonts w:eastAsia="Arial"/>
          <w:color w:val="000000"/>
          <w:sz w:val="22"/>
          <w:szCs w:val="22"/>
        </w:rPr>
        <w:t>This will be achieved by:</w:t>
      </w:r>
      <w:r w:rsidR="00FB01E1">
        <w:rPr>
          <w:rFonts w:eastAsia="Arial"/>
          <w:color w:val="000000"/>
          <w:sz w:val="22"/>
          <w:szCs w:val="22"/>
        </w:rPr>
        <w:tab/>
      </w:r>
    </w:p>
    <w:p w:rsidRPr="00145708" w:rsidR="00145708" w:rsidP="00145708" w:rsidRDefault="00145708" w14:paraId="008E7303" w14:textId="77777777">
      <w:pPr>
        <w:spacing w:line="276" w:lineRule="auto"/>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 xml:space="preserve">Establishing standard datasets of data routinely processed by UK NM </w:t>
      </w:r>
      <w:proofErr w:type="gramStart"/>
      <w:r w:rsidRPr="00145708">
        <w:rPr>
          <w:rFonts w:eastAsia="Arial"/>
          <w:color w:val="000000"/>
          <w:sz w:val="22"/>
          <w:szCs w:val="22"/>
        </w:rPr>
        <w:t>centres;</w:t>
      </w:r>
      <w:proofErr w:type="gramEnd"/>
    </w:p>
    <w:p w:rsidRPr="00145708" w:rsidR="00145708" w:rsidP="00145708" w:rsidRDefault="00145708" w14:paraId="73DEE0AD" w14:textId="77777777">
      <w:pPr>
        <w:spacing w:line="276" w:lineRule="auto"/>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Facilitating frequent audits to be conducted by the group.</w:t>
      </w:r>
    </w:p>
    <w:p w:rsidRPr="00145708" w:rsidR="00145708" w:rsidP="00145708" w:rsidRDefault="00145708" w14:paraId="485E3B98" w14:textId="77777777">
      <w:pPr>
        <w:spacing w:line="276" w:lineRule="auto"/>
        <w:ind w:left="567" w:hanging="567"/>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 xml:space="preserve">Allowing NM centres and manufacturers to evaluate new equipment, set local normal ranges, </w:t>
      </w:r>
      <w:proofErr w:type="gramStart"/>
      <w:r w:rsidRPr="00145708">
        <w:rPr>
          <w:rFonts w:eastAsia="Arial"/>
          <w:color w:val="000000"/>
          <w:sz w:val="22"/>
          <w:szCs w:val="22"/>
        </w:rPr>
        <w:t>establish</w:t>
      </w:r>
      <w:proofErr w:type="gramEnd"/>
      <w:r w:rsidRPr="00145708">
        <w:rPr>
          <w:rFonts w:eastAsia="Arial"/>
          <w:color w:val="000000"/>
          <w:sz w:val="22"/>
          <w:szCs w:val="22"/>
        </w:rPr>
        <w:t xml:space="preserve"> and assure quality control and enhance training.</w:t>
      </w:r>
    </w:p>
    <w:p w:rsidRPr="00145708" w:rsidR="00145708" w:rsidP="00145708" w:rsidRDefault="00145708" w14:paraId="62210711" w14:textId="77777777">
      <w:pPr>
        <w:spacing w:line="276" w:lineRule="auto"/>
        <w:ind w:left="567" w:hanging="567"/>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Making the NM community aware of deviations from guidelines and errors in processing both locally and nationally, and</w:t>
      </w:r>
    </w:p>
    <w:p w:rsidRPr="000A55D7" w:rsidR="00145708" w:rsidP="00145708" w:rsidRDefault="00145708" w14:paraId="2818F0A4" w14:textId="77777777">
      <w:pPr>
        <w:spacing w:line="276" w:lineRule="auto"/>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Encouraging harmonisation of NM data analysis across the UK.</w:t>
      </w:r>
    </w:p>
    <w:p w:rsidRPr="00595884" w:rsidR="00595884" w:rsidP="00595884" w:rsidRDefault="00595884" w14:paraId="5FD498C5" w14:textId="77777777">
      <w:pPr>
        <w:keepNext/>
        <w:keepLines/>
        <w:spacing w:before="240" w:after="60" w:line="276" w:lineRule="auto"/>
        <w:outlineLvl w:val="0"/>
        <w:rPr>
          <w:rFonts w:eastAsia="Arial"/>
          <w:color w:val="000000"/>
          <w:sz w:val="22"/>
          <w:szCs w:val="22"/>
        </w:rPr>
      </w:pPr>
      <w:r>
        <w:rPr>
          <w:rFonts w:eastAsia="Arial"/>
          <w:color w:val="000000"/>
          <w:sz w:val="22"/>
          <w:szCs w:val="22"/>
        </w:rPr>
        <w:lastRenderedPageBreak/>
        <w:t xml:space="preserve">2.2 </w:t>
      </w:r>
      <w:r w:rsidRPr="00595884">
        <w:rPr>
          <w:rFonts w:eastAsia="Arial"/>
          <w:color w:val="000000"/>
          <w:sz w:val="22"/>
          <w:szCs w:val="22"/>
        </w:rPr>
        <w:t>Performance Criteria</w:t>
      </w:r>
    </w:p>
    <w:p w:rsidRPr="00595884" w:rsidR="00595884" w:rsidP="00595884" w:rsidRDefault="00595884" w14:paraId="79F5AB8F" w14:textId="77777777">
      <w:pPr>
        <w:pStyle w:val="ListParagraph"/>
        <w:keepNext/>
        <w:keepLines/>
        <w:numPr>
          <w:ilvl w:val="0"/>
          <w:numId w:val="17"/>
        </w:numPr>
        <w:spacing w:before="240" w:after="60" w:line="276" w:lineRule="auto"/>
        <w:outlineLvl w:val="0"/>
        <w:rPr>
          <w:rFonts w:eastAsia="Arial"/>
          <w:color w:val="000000"/>
          <w:sz w:val="22"/>
          <w:szCs w:val="22"/>
        </w:rPr>
      </w:pPr>
      <w:r w:rsidRPr="00595884">
        <w:rPr>
          <w:rFonts w:eastAsia="Arial"/>
          <w:color w:val="000000"/>
          <w:sz w:val="22"/>
          <w:szCs w:val="22"/>
        </w:rPr>
        <w:t>At least one audit per year will be carried out and reported.</w:t>
      </w:r>
    </w:p>
    <w:p w:rsidRPr="00595884" w:rsidR="00595884" w:rsidP="00595884" w:rsidRDefault="00595884" w14:paraId="60C37FAA" w14:textId="50B8C2AE">
      <w:pPr>
        <w:pStyle w:val="ListParagraph"/>
        <w:keepNext/>
        <w:keepLines/>
        <w:numPr>
          <w:ilvl w:val="0"/>
          <w:numId w:val="17"/>
        </w:numPr>
        <w:spacing w:before="240" w:after="60" w:line="276" w:lineRule="auto"/>
        <w:outlineLvl w:val="0"/>
        <w:rPr>
          <w:rFonts w:eastAsia="Arial"/>
          <w:color w:val="000000"/>
          <w:sz w:val="22"/>
          <w:szCs w:val="22"/>
        </w:rPr>
      </w:pPr>
      <w:r w:rsidRPr="00595884">
        <w:rPr>
          <w:rFonts w:eastAsia="Arial"/>
          <w:color w:val="000000"/>
          <w:sz w:val="22"/>
          <w:szCs w:val="22"/>
        </w:rPr>
        <w:t xml:space="preserve">An annual report to the </w:t>
      </w:r>
      <w:r w:rsidR="00A7300A">
        <w:rPr>
          <w:rFonts w:eastAsia="Arial"/>
          <w:color w:val="000000"/>
          <w:sz w:val="22"/>
          <w:szCs w:val="22"/>
        </w:rPr>
        <w:t xml:space="preserve">Science, </w:t>
      </w:r>
      <w:proofErr w:type="gramStart"/>
      <w:r w:rsidR="00A7300A">
        <w:rPr>
          <w:rFonts w:eastAsia="Arial"/>
          <w:color w:val="000000"/>
          <w:sz w:val="22"/>
          <w:szCs w:val="22"/>
        </w:rPr>
        <w:t>Research</w:t>
      </w:r>
      <w:proofErr w:type="gramEnd"/>
      <w:r w:rsidR="00A7300A">
        <w:rPr>
          <w:rFonts w:eastAsia="Arial"/>
          <w:color w:val="000000"/>
          <w:sz w:val="22"/>
          <w:szCs w:val="22"/>
        </w:rPr>
        <w:t xml:space="preserve"> and Innovation</w:t>
      </w:r>
      <w:r w:rsidRPr="00595884">
        <w:rPr>
          <w:rFonts w:eastAsia="Arial"/>
          <w:color w:val="000000"/>
          <w:sz w:val="22"/>
          <w:szCs w:val="22"/>
        </w:rPr>
        <w:t xml:space="preserve"> Council </w:t>
      </w:r>
      <w:r w:rsidR="00A7300A">
        <w:rPr>
          <w:rFonts w:eastAsia="Arial"/>
          <w:color w:val="000000"/>
          <w:sz w:val="22"/>
          <w:szCs w:val="22"/>
        </w:rPr>
        <w:t xml:space="preserve">(SRIC) </w:t>
      </w:r>
      <w:r>
        <w:rPr>
          <w:rFonts w:eastAsia="Arial"/>
          <w:color w:val="000000"/>
          <w:sz w:val="22"/>
          <w:szCs w:val="22"/>
        </w:rPr>
        <w:t>will be produced by the Chair</w:t>
      </w:r>
      <w:r w:rsidRPr="00595884">
        <w:rPr>
          <w:rFonts w:eastAsia="Arial"/>
          <w:color w:val="000000"/>
          <w:sz w:val="22"/>
          <w:szCs w:val="22"/>
        </w:rPr>
        <w:t xml:space="preserve"> via the Nuclear Medicine SIG.</w:t>
      </w:r>
    </w:p>
    <w:p w:rsidRPr="00595884" w:rsidR="000A55D7" w:rsidP="000A55D7" w:rsidRDefault="00595884" w14:paraId="47057A31" w14:textId="77777777">
      <w:pPr>
        <w:pStyle w:val="ListParagraph"/>
        <w:keepNext/>
        <w:keepLines/>
        <w:numPr>
          <w:ilvl w:val="0"/>
          <w:numId w:val="17"/>
        </w:numPr>
        <w:spacing w:before="240" w:after="60" w:line="276" w:lineRule="auto"/>
        <w:outlineLvl w:val="0"/>
        <w:rPr>
          <w:rFonts w:eastAsia="Arial"/>
          <w:color w:val="000000"/>
          <w:sz w:val="22"/>
          <w:szCs w:val="22"/>
        </w:rPr>
      </w:pPr>
      <w:r w:rsidRPr="00595884">
        <w:rPr>
          <w:rFonts w:eastAsia="Arial"/>
          <w:color w:val="000000"/>
          <w:sz w:val="22"/>
          <w:szCs w:val="22"/>
        </w:rPr>
        <w:t xml:space="preserve">Regular links will be maintained with the NMSIG, with a NMSIG member attending one meeting per year and a NMSQG member attending one SIG meeting per year. </w:t>
      </w:r>
    </w:p>
    <w:p w:rsidRPr="000A55D7" w:rsidR="000A55D7" w:rsidP="000A55D7" w:rsidRDefault="000A55D7" w14:paraId="382D970C" w14:textId="77777777">
      <w:pPr>
        <w:pStyle w:val="Heading2"/>
        <w:numPr>
          <w:ilvl w:val="0"/>
          <w:numId w:val="7"/>
        </w:numPr>
        <w:spacing w:line="276" w:lineRule="auto"/>
        <w:rPr>
          <w:b/>
          <w:sz w:val="22"/>
          <w:szCs w:val="22"/>
        </w:rPr>
      </w:pPr>
      <w:r w:rsidRPr="000A55D7">
        <w:rPr>
          <w:b/>
          <w:sz w:val="22"/>
          <w:szCs w:val="22"/>
        </w:rPr>
        <w:t xml:space="preserve">Frequency and conduct of meetings </w:t>
      </w:r>
    </w:p>
    <w:p w:rsidR="000A55D7" w:rsidP="00143D17" w:rsidRDefault="000A55D7" w14:paraId="48087AC1" w14:textId="77777777">
      <w:pPr>
        <w:keepNext/>
        <w:keepLines/>
        <w:spacing w:before="240" w:after="60" w:line="276" w:lineRule="auto"/>
        <w:ind w:left="360" w:hanging="360"/>
        <w:outlineLvl w:val="0"/>
        <w:rPr>
          <w:rFonts w:eastAsia="Arial"/>
          <w:color w:val="000000"/>
          <w:sz w:val="22"/>
          <w:szCs w:val="22"/>
        </w:rPr>
      </w:pPr>
      <w:r>
        <w:rPr>
          <w:rFonts w:eastAsia="Arial"/>
          <w:color w:val="000000"/>
          <w:sz w:val="22"/>
          <w:szCs w:val="22"/>
        </w:rPr>
        <w:t>3.1</w:t>
      </w:r>
      <w:r w:rsidR="00143D17">
        <w:rPr>
          <w:rFonts w:eastAsia="Arial"/>
          <w:color w:val="000000"/>
          <w:sz w:val="22"/>
          <w:szCs w:val="22"/>
        </w:rPr>
        <w:tab/>
      </w:r>
      <w:r w:rsidR="00143D17">
        <w:rPr>
          <w:rFonts w:eastAsia="Arial"/>
          <w:color w:val="000000"/>
          <w:sz w:val="22"/>
          <w:szCs w:val="22"/>
        </w:rPr>
        <w:t xml:space="preserve"> </w:t>
      </w:r>
      <w:r w:rsidRPr="000A55D7">
        <w:rPr>
          <w:rFonts w:eastAsia="Arial"/>
          <w:color w:val="000000"/>
          <w:sz w:val="22"/>
          <w:szCs w:val="22"/>
        </w:rPr>
        <w:t>The Group will meet three times each year, with a maximum of two face-to-face meetings, and one or more teleconferences or videoconferences.</w:t>
      </w:r>
    </w:p>
    <w:p w:rsidR="00143D17" w:rsidP="00143D17" w:rsidRDefault="000A55D7" w14:paraId="085A1E53" w14:textId="4772FFDC">
      <w:pPr>
        <w:keepNext/>
        <w:keepLines/>
        <w:spacing w:before="240" w:after="60" w:line="276" w:lineRule="auto"/>
        <w:ind w:left="360" w:hanging="360"/>
        <w:outlineLvl w:val="0"/>
        <w:rPr>
          <w:rFonts w:eastAsia="Arial"/>
          <w:color w:val="000000"/>
          <w:sz w:val="22"/>
          <w:szCs w:val="22"/>
        </w:rPr>
      </w:pPr>
      <w:r w:rsidRPr="000A55D7">
        <w:rPr>
          <w:rFonts w:eastAsia="Arial"/>
          <w:color w:val="000000"/>
          <w:sz w:val="22"/>
          <w:szCs w:val="22"/>
        </w:rPr>
        <w:t>3.2</w:t>
      </w:r>
      <w:r w:rsidRPr="000A55D7">
        <w:rPr>
          <w:rFonts w:eastAsia="Arial"/>
          <w:color w:val="000000"/>
          <w:sz w:val="22"/>
          <w:szCs w:val="22"/>
        </w:rPr>
        <w:tab/>
      </w:r>
      <w:r w:rsidRPr="000A55D7">
        <w:rPr>
          <w:rFonts w:eastAsia="Arial"/>
          <w:color w:val="000000"/>
          <w:sz w:val="22"/>
          <w:szCs w:val="22"/>
        </w:rPr>
        <w:t xml:space="preserve">A quorum is </w:t>
      </w:r>
      <w:r w:rsidR="00BF7B0D">
        <w:rPr>
          <w:rFonts w:eastAsia="Arial"/>
          <w:color w:val="000000"/>
          <w:sz w:val="22"/>
          <w:szCs w:val="22"/>
        </w:rPr>
        <w:t xml:space="preserve">one third of </w:t>
      </w:r>
      <w:r w:rsidRPr="000A55D7">
        <w:rPr>
          <w:rFonts w:eastAsia="Arial"/>
          <w:color w:val="000000"/>
          <w:sz w:val="22"/>
          <w:szCs w:val="22"/>
        </w:rPr>
        <w:t xml:space="preserve">members of the </w:t>
      </w:r>
      <w:r w:rsidR="00143D17">
        <w:rPr>
          <w:rFonts w:eastAsia="Arial"/>
          <w:color w:val="000000"/>
          <w:sz w:val="22"/>
          <w:szCs w:val="22"/>
        </w:rPr>
        <w:t>Group</w:t>
      </w:r>
      <w:r w:rsidR="00BC6E27">
        <w:rPr>
          <w:rFonts w:eastAsia="Arial"/>
          <w:color w:val="000000"/>
          <w:sz w:val="22"/>
          <w:szCs w:val="22"/>
        </w:rPr>
        <w:t>.</w:t>
      </w:r>
    </w:p>
    <w:p w:rsidRPr="000A55D7" w:rsidR="000A55D7" w:rsidP="00143D17" w:rsidRDefault="00595884" w14:paraId="044A1253" w14:textId="77777777">
      <w:pPr>
        <w:keepNext/>
        <w:keepLines/>
        <w:spacing w:before="240" w:after="60" w:line="276" w:lineRule="auto"/>
        <w:ind w:left="360" w:hanging="360"/>
        <w:outlineLvl w:val="0"/>
        <w:rPr>
          <w:rFonts w:eastAsia="Arial"/>
          <w:color w:val="000000"/>
          <w:sz w:val="22"/>
          <w:szCs w:val="22"/>
        </w:rPr>
      </w:pPr>
      <w:r>
        <w:rPr>
          <w:rFonts w:eastAsia="Arial"/>
          <w:color w:val="000000"/>
          <w:sz w:val="22"/>
          <w:szCs w:val="22"/>
        </w:rPr>
        <w:t>3.3</w:t>
      </w:r>
      <w:r>
        <w:rPr>
          <w:rFonts w:eastAsia="Arial"/>
          <w:color w:val="000000"/>
          <w:sz w:val="22"/>
          <w:szCs w:val="22"/>
        </w:rPr>
        <w:tab/>
      </w:r>
      <w:r>
        <w:rPr>
          <w:rFonts w:eastAsia="Arial"/>
          <w:color w:val="000000"/>
          <w:sz w:val="22"/>
          <w:szCs w:val="22"/>
        </w:rPr>
        <w:t xml:space="preserve">The Chair of the Group will chair all meetings. </w:t>
      </w:r>
      <w:r w:rsidRPr="000A55D7" w:rsidR="000A55D7">
        <w:rPr>
          <w:rFonts w:eastAsia="Arial"/>
          <w:color w:val="000000"/>
          <w:sz w:val="22"/>
          <w:szCs w:val="22"/>
        </w:rPr>
        <w:t xml:space="preserve">In his/her absence, the </w:t>
      </w:r>
      <w:r>
        <w:rPr>
          <w:rFonts w:eastAsia="Arial"/>
          <w:color w:val="000000"/>
          <w:sz w:val="22"/>
          <w:szCs w:val="22"/>
        </w:rPr>
        <w:t xml:space="preserve">meeting will be chaired by another member of the Group. </w:t>
      </w:r>
    </w:p>
    <w:p w:rsidR="000C063F" w:rsidP="000C063F" w:rsidRDefault="000A55D7" w14:paraId="28ADA829" w14:textId="77777777">
      <w:pPr>
        <w:keepNext/>
        <w:keepLines/>
        <w:spacing w:before="240" w:after="60" w:line="276" w:lineRule="auto"/>
        <w:ind w:left="360" w:hanging="360"/>
        <w:outlineLvl w:val="0"/>
        <w:rPr>
          <w:rFonts w:eastAsia="Arial"/>
          <w:color w:val="000000"/>
          <w:sz w:val="22"/>
          <w:szCs w:val="22"/>
        </w:rPr>
      </w:pPr>
      <w:r w:rsidRPr="000A55D7">
        <w:rPr>
          <w:rFonts w:eastAsia="Arial"/>
          <w:color w:val="000000"/>
          <w:sz w:val="22"/>
          <w:szCs w:val="22"/>
        </w:rPr>
        <w:t>3.4</w:t>
      </w:r>
      <w:r w:rsidRPr="000A55D7">
        <w:rPr>
          <w:rFonts w:eastAsia="Arial"/>
          <w:color w:val="000000"/>
          <w:sz w:val="22"/>
          <w:szCs w:val="22"/>
        </w:rPr>
        <w:tab/>
      </w:r>
      <w:r w:rsidRPr="000A55D7">
        <w:rPr>
          <w:rFonts w:eastAsia="Arial"/>
          <w:color w:val="000000"/>
          <w:sz w:val="22"/>
          <w:szCs w:val="22"/>
        </w:rPr>
        <w:t>The Chair shall ensure formal minutes are made of the meeting.</w:t>
      </w:r>
      <w:r w:rsidRPr="00595884" w:rsidR="00595884">
        <w:t xml:space="preserve"> </w:t>
      </w:r>
    </w:p>
    <w:p w:rsidRPr="00E40E5E" w:rsidR="000C063F" w:rsidP="000C063F" w:rsidRDefault="000C063F" w14:paraId="2918F49A" w14:textId="77777777">
      <w:pPr>
        <w:keepNext/>
        <w:keepLines/>
        <w:spacing w:before="240" w:after="60" w:line="276" w:lineRule="auto"/>
        <w:ind w:left="360" w:hanging="360"/>
        <w:outlineLvl w:val="0"/>
        <w:rPr>
          <w:rFonts w:eastAsia="Arial"/>
          <w:color w:val="000000"/>
        </w:rPr>
      </w:pPr>
      <w:r w:rsidRPr="000C063F">
        <w:rPr>
          <w:rFonts w:eastAsia="Arial"/>
          <w:b/>
          <w:color w:val="000000"/>
          <w:sz w:val="22"/>
          <w:szCs w:val="22"/>
        </w:rPr>
        <w:t>4.</w:t>
      </w:r>
      <w:r w:rsidRPr="000C063F">
        <w:rPr>
          <w:rFonts w:eastAsia="Arial"/>
          <w:b/>
          <w:color w:val="000000"/>
          <w:sz w:val="22"/>
          <w:szCs w:val="22"/>
        </w:rPr>
        <w:tab/>
      </w:r>
      <w:r w:rsidRPr="000C063F">
        <w:rPr>
          <w:rFonts w:eastAsia="Arial"/>
          <w:b/>
          <w:color w:val="000000"/>
          <w:sz w:val="22"/>
          <w:szCs w:val="22"/>
        </w:rPr>
        <w:t xml:space="preserve">Communications, decision making and records </w:t>
      </w:r>
      <w:r w:rsidRPr="00E40E5E">
        <w:rPr>
          <w:rFonts w:eastAsia="Arial"/>
          <w:color w:val="000000"/>
        </w:rPr>
        <w:t>(this section contains standard wording for all IPEM groups and is not for amendment)</w:t>
      </w:r>
    </w:p>
    <w:p w:rsidRPr="000C063F" w:rsidR="000C063F" w:rsidP="000C063F" w:rsidRDefault="000C063F" w14:paraId="3D6C8B44"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4.1</w:t>
      </w:r>
      <w:r w:rsidRPr="000C063F">
        <w:rPr>
          <w:rFonts w:eastAsia="Arial"/>
          <w:color w:val="000000"/>
          <w:sz w:val="22"/>
          <w:szCs w:val="22"/>
        </w:rPr>
        <w:tab/>
      </w:r>
      <w:r w:rsidRPr="000C063F">
        <w:rPr>
          <w:rFonts w:eastAsia="Arial"/>
          <w:color w:val="000000"/>
          <w:sz w:val="22"/>
          <w:szCs w:val="22"/>
        </w:rPr>
        <w:t>An electronic copy of the agenda and agreed minutes and key papers for each meeting shall be:</w:t>
      </w:r>
    </w:p>
    <w:p w:rsidRPr="000C063F" w:rsidR="000C063F" w:rsidP="003B7109" w:rsidRDefault="003B7109" w14:paraId="082788F2" w14:textId="77777777">
      <w:pPr>
        <w:keepNext/>
        <w:keepLines/>
        <w:spacing w:before="240" w:after="60" w:line="276" w:lineRule="auto"/>
        <w:ind w:left="360"/>
        <w:outlineLvl w:val="0"/>
        <w:rPr>
          <w:rFonts w:eastAsia="Arial"/>
          <w:color w:val="000000"/>
          <w:sz w:val="22"/>
          <w:szCs w:val="22"/>
        </w:rPr>
      </w:pPr>
      <w:r>
        <w:rPr>
          <w:rFonts w:eastAsia="Arial"/>
          <w:color w:val="000000"/>
          <w:sz w:val="22"/>
          <w:szCs w:val="22"/>
        </w:rPr>
        <w:t xml:space="preserve">a. </w:t>
      </w:r>
      <w:r w:rsidRPr="000C063F" w:rsidR="000C063F">
        <w:rPr>
          <w:rFonts w:eastAsia="Arial"/>
          <w:color w:val="000000"/>
          <w:sz w:val="22"/>
          <w:szCs w:val="22"/>
        </w:rPr>
        <w:t xml:space="preserve">sent to all committee members </w:t>
      </w:r>
    </w:p>
    <w:p w:rsidRPr="000C063F" w:rsidR="000C063F" w:rsidP="003B7109" w:rsidRDefault="003B7109" w14:paraId="6FBD6C33" w14:textId="77777777">
      <w:pPr>
        <w:keepNext/>
        <w:keepLines/>
        <w:spacing w:before="240" w:after="60" w:line="276" w:lineRule="auto"/>
        <w:ind w:left="360"/>
        <w:outlineLvl w:val="0"/>
        <w:rPr>
          <w:rFonts w:eastAsia="Arial"/>
          <w:color w:val="000000"/>
          <w:sz w:val="22"/>
          <w:szCs w:val="22"/>
        </w:rPr>
      </w:pPr>
      <w:r>
        <w:rPr>
          <w:rFonts w:eastAsia="Arial"/>
          <w:color w:val="000000"/>
          <w:sz w:val="22"/>
          <w:szCs w:val="22"/>
        </w:rPr>
        <w:t xml:space="preserve">b. </w:t>
      </w:r>
      <w:r w:rsidRPr="000C063F" w:rsidR="000C063F">
        <w:rPr>
          <w:rFonts w:eastAsia="Arial"/>
          <w:color w:val="000000"/>
          <w:sz w:val="22"/>
          <w:szCs w:val="22"/>
        </w:rPr>
        <w:t>sent to Instit</w:t>
      </w:r>
      <w:r w:rsidR="000C063F">
        <w:rPr>
          <w:rFonts w:eastAsia="Arial"/>
          <w:color w:val="000000"/>
          <w:sz w:val="22"/>
          <w:szCs w:val="22"/>
        </w:rPr>
        <w:t>ute’s secretariat for archiving, and to the Secretary of NMSIG</w:t>
      </w:r>
    </w:p>
    <w:p w:rsidRPr="000C063F" w:rsidR="000C063F" w:rsidP="003B7109" w:rsidRDefault="003B7109" w14:paraId="50ECDAE2" w14:textId="77777777">
      <w:pPr>
        <w:keepNext/>
        <w:keepLines/>
        <w:spacing w:before="240" w:after="60" w:line="276" w:lineRule="auto"/>
        <w:ind w:left="360"/>
        <w:outlineLvl w:val="0"/>
        <w:rPr>
          <w:rFonts w:eastAsia="Arial"/>
          <w:color w:val="000000"/>
          <w:sz w:val="22"/>
          <w:szCs w:val="22"/>
        </w:rPr>
      </w:pPr>
      <w:r>
        <w:rPr>
          <w:rFonts w:eastAsia="Arial"/>
          <w:color w:val="000000"/>
          <w:sz w:val="22"/>
          <w:szCs w:val="22"/>
        </w:rPr>
        <w:t xml:space="preserve">c. </w:t>
      </w:r>
      <w:r w:rsidRPr="000C063F" w:rsidR="000C063F">
        <w:rPr>
          <w:rFonts w:eastAsia="Arial"/>
          <w:color w:val="000000"/>
          <w:sz w:val="22"/>
          <w:szCs w:val="22"/>
        </w:rPr>
        <w:t>placed on the committee’s section of the Institute’s website.</w:t>
      </w:r>
    </w:p>
    <w:p w:rsidRPr="000C063F" w:rsidR="000C063F" w:rsidP="000C063F" w:rsidRDefault="000C063F" w14:paraId="299601C5"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4.2</w:t>
      </w:r>
      <w:r w:rsidRPr="000C063F">
        <w:rPr>
          <w:rFonts w:eastAsia="Arial"/>
          <w:color w:val="000000"/>
          <w:sz w:val="22"/>
          <w:szCs w:val="22"/>
        </w:rPr>
        <w:tab/>
      </w:r>
      <w:r w:rsidRPr="000C063F">
        <w:rPr>
          <w:rFonts w:eastAsia="Arial"/>
          <w:color w:val="000000"/>
          <w:sz w:val="22"/>
          <w:szCs w:val="22"/>
        </w:rPr>
        <w:t>During a committee meeting the Chair will seek to achieve a unanimous agreement on each action/decision.  If consensus cannot be reached then decisions may be made by a “show of hands” using a simple majority decision, subject to a quorum being present. The Chair has the casting vote if there is a tie.</w:t>
      </w:r>
    </w:p>
    <w:p w:rsidRPr="000C063F" w:rsidR="000C063F" w:rsidP="000C063F" w:rsidRDefault="000C063F" w14:paraId="7ACEAB18"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4.3</w:t>
      </w:r>
      <w:r w:rsidRPr="000C063F">
        <w:rPr>
          <w:rFonts w:eastAsia="Arial"/>
          <w:color w:val="000000"/>
          <w:sz w:val="22"/>
          <w:szCs w:val="22"/>
        </w:rPr>
        <w:tab/>
      </w:r>
      <w:r w:rsidRPr="000C063F">
        <w:rPr>
          <w:rFonts w:eastAsia="Arial"/>
          <w:color w:val="000000"/>
          <w:sz w:val="22"/>
          <w:szCs w:val="22"/>
        </w:rPr>
        <w:t>When electronic communications and decision-making are required prior to the next committee meeting:</w:t>
      </w:r>
    </w:p>
    <w:p w:rsidRPr="000C063F" w:rsidR="000C063F" w:rsidP="003B7109" w:rsidRDefault="000C063F" w14:paraId="6586B153" w14:textId="77777777">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t>a.</w:t>
      </w:r>
      <w:r w:rsidRPr="000C063F">
        <w:rPr>
          <w:rFonts w:eastAsia="Arial"/>
          <w:color w:val="000000"/>
          <w:sz w:val="22"/>
          <w:szCs w:val="22"/>
        </w:rPr>
        <w:tab/>
      </w:r>
      <w:r w:rsidRPr="000C063F">
        <w:rPr>
          <w:rFonts w:eastAsia="Arial"/>
          <w:color w:val="000000"/>
          <w:sz w:val="22"/>
          <w:szCs w:val="22"/>
        </w:rPr>
        <w:t>the discussion will usually be initiated by the Chair sending an email simultaneously to all committee members. The message may initially seek advice. All discussion responses should be sent “reply all”.</w:t>
      </w:r>
    </w:p>
    <w:p w:rsidRPr="000C063F" w:rsidR="000C063F" w:rsidP="003B7109" w:rsidRDefault="000C063F" w14:paraId="7B4DB5DC" w14:textId="77777777">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lastRenderedPageBreak/>
        <w:t>b.</w:t>
      </w:r>
      <w:r w:rsidRPr="000C063F">
        <w:rPr>
          <w:rFonts w:eastAsia="Arial"/>
          <w:color w:val="000000"/>
          <w:sz w:val="22"/>
          <w:szCs w:val="22"/>
        </w:rPr>
        <w:tab/>
      </w:r>
      <w:r w:rsidRPr="000C063F">
        <w:rPr>
          <w:rFonts w:eastAsia="Arial"/>
          <w:color w:val="000000"/>
          <w:sz w:val="22"/>
          <w:szCs w:val="22"/>
        </w:rPr>
        <w:t>When the Chair judges it to be appropriate, a specific proposal will be circulated electronically to all committee members requesting a vote (agree/disagree/abstain) and a deadline for responses will be set (usually a minimum of 3 working days). The Chair has the casting vote if there is a tie. The deadline for decision may be extended if fewer than the quorum have responded.  The resulting decision will be formally noted at the next committee meeting.</w:t>
      </w:r>
    </w:p>
    <w:p w:rsidRPr="000C063F" w:rsidR="000C063F" w:rsidP="003B7109" w:rsidRDefault="000C063F" w14:paraId="6F46AAA9" w14:textId="77777777">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t>c.</w:t>
      </w:r>
      <w:r w:rsidRPr="000C063F">
        <w:rPr>
          <w:rFonts w:eastAsia="Arial"/>
          <w:color w:val="000000"/>
          <w:sz w:val="22"/>
          <w:szCs w:val="22"/>
        </w:rPr>
        <w:tab/>
      </w:r>
      <w:r w:rsidRPr="000C063F">
        <w:rPr>
          <w:rFonts w:eastAsia="Arial"/>
          <w:color w:val="000000"/>
          <w:sz w:val="22"/>
          <w:szCs w:val="22"/>
        </w:rPr>
        <w:t xml:space="preserve">The electronic discussion/voting may be run by another person on behalf of the Chair, however the Chair remains responsible for ensuring that the decision-making process is transparent, </w:t>
      </w:r>
      <w:proofErr w:type="gramStart"/>
      <w:r w:rsidRPr="000C063F">
        <w:rPr>
          <w:rFonts w:eastAsia="Arial"/>
          <w:color w:val="000000"/>
          <w:sz w:val="22"/>
          <w:szCs w:val="22"/>
        </w:rPr>
        <w:t>robust</w:t>
      </w:r>
      <w:proofErr w:type="gramEnd"/>
      <w:r w:rsidRPr="000C063F">
        <w:rPr>
          <w:rFonts w:eastAsia="Arial"/>
          <w:color w:val="000000"/>
          <w:sz w:val="22"/>
          <w:szCs w:val="22"/>
        </w:rPr>
        <w:t xml:space="preserve"> and accessible by all committee members. </w:t>
      </w:r>
    </w:p>
    <w:p w:rsidRPr="000C063F" w:rsidR="000C063F" w:rsidP="000C063F" w:rsidRDefault="000C063F" w14:paraId="050E0B69"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4.4</w:t>
      </w:r>
      <w:r w:rsidRPr="000C063F">
        <w:rPr>
          <w:rFonts w:eastAsia="Arial"/>
          <w:color w:val="000000"/>
          <w:sz w:val="22"/>
          <w:szCs w:val="22"/>
        </w:rPr>
        <w:tab/>
      </w:r>
      <w:r w:rsidRPr="000C063F">
        <w:rPr>
          <w:rFonts w:eastAsia="Arial"/>
          <w:color w:val="000000"/>
          <w:sz w:val="22"/>
          <w:szCs w:val="22"/>
        </w:rPr>
        <w:t>The Secretary shall ensure that:</w:t>
      </w:r>
    </w:p>
    <w:p w:rsidRPr="000C063F" w:rsidR="000C063F" w:rsidP="003B7109" w:rsidRDefault="000C063F" w14:paraId="06D871EC" w14:textId="77777777">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t>a.</w:t>
      </w:r>
      <w:r w:rsidRPr="000C063F">
        <w:rPr>
          <w:rFonts w:eastAsia="Arial"/>
          <w:color w:val="000000"/>
          <w:sz w:val="22"/>
          <w:szCs w:val="22"/>
        </w:rPr>
        <w:tab/>
      </w:r>
      <w:r w:rsidRPr="000C063F">
        <w:rPr>
          <w:rFonts w:eastAsia="Arial"/>
          <w:color w:val="000000"/>
          <w:sz w:val="22"/>
          <w:szCs w:val="22"/>
        </w:rPr>
        <w:t xml:space="preserve">all the committee’s website communications to the </w:t>
      </w:r>
      <w:proofErr w:type="gramStart"/>
      <w:r w:rsidRPr="000C063F">
        <w:rPr>
          <w:rFonts w:eastAsia="Arial"/>
          <w:color w:val="000000"/>
          <w:sz w:val="22"/>
          <w:szCs w:val="22"/>
        </w:rPr>
        <w:t>general public</w:t>
      </w:r>
      <w:proofErr w:type="gramEnd"/>
      <w:r w:rsidRPr="000C063F">
        <w:rPr>
          <w:rFonts w:eastAsia="Arial"/>
          <w:color w:val="000000"/>
          <w:sz w:val="22"/>
          <w:szCs w:val="22"/>
        </w:rPr>
        <w:t xml:space="preserve"> and members are informative and accurate and are prepared and approved in accordance with relevant Institute policies.</w:t>
      </w:r>
    </w:p>
    <w:p w:rsidRPr="000C063F" w:rsidR="000C063F" w:rsidP="00553E35" w:rsidRDefault="000C063F" w14:paraId="1729FDE8" w14:textId="16B85D6D">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t>b.</w:t>
      </w:r>
      <w:r w:rsidRPr="000C063F">
        <w:rPr>
          <w:rFonts w:eastAsia="Arial"/>
          <w:color w:val="000000"/>
          <w:sz w:val="22"/>
          <w:szCs w:val="22"/>
        </w:rPr>
        <w:tab/>
      </w:r>
      <w:r w:rsidRPr="000C063F">
        <w:rPr>
          <w:rFonts w:eastAsia="Arial"/>
          <w:color w:val="000000"/>
          <w:sz w:val="22"/>
          <w:szCs w:val="22"/>
        </w:rPr>
        <w:t xml:space="preserve">the content of the committee’s </w:t>
      </w:r>
      <w:proofErr w:type="gramStart"/>
      <w:r w:rsidRPr="000C063F">
        <w:rPr>
          <w:rFonts w:eastAsia="Arial"/>
          <w:color w:val="000000"/>
          <w:sz w:val="22"/>
          <w:szCs w:val="22"/>
        </w:rPr>
        <w:t>web-pages</w:t>
      </w:r>
      <w:proofErr w:type="gramEnd"/>
      <w:r w:rsidRPr="000C063F">
        <w:rPr>
          <w:rFonts w:eastAsia="Arial"/>
          <w:color w:val="000000"/>
          <w:sz w:val="22"/>
          <w:szCs w:val="22"/>
        </w:rPr>
        <w:t xml:space="preserve"> are updated and regularly reviewed for accuracy (at least every six months)</w:t>
      </w:r>
    </w:p>
    <w:p w:rsidRPr="000C063F" w:rsidR="000C063F" w:rsidP="000C063F" w:rsidRDefault="000C063F" w14:paraId="40FE65A1"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4.5</w:t>
      </w:r>
      <w:r w:rsidRPr="000C063F">
        <w:rPr>
          <w:rFonts w:eastAsia="Arial"/>
          <w:color w:val="000000"/>
          <w:sz w:val="22"/>
          <w:szCs w:val="22"/>
        </w:rPr>
        <w:tab/>
      </w:r>
      <w:r w:rsidRPr="000C063F">
        <w:rPr>
          <w:rFonts w:eastAsia="Arial"/>
          <w:color w:val="000000"/>
          <w:sz w:val="22"/>
          <w:szCs w:val="22"/>
        </w:rPr>
        <w:t xml:space="preserve">The Chair shall ensure that a brief report of the committee’s activities is provided annually (usually in February) to the office for inclusion in the Institute’s Annual Review. </w:t>
      </w:r>
    </w:p>
    <w:p w:rsidRPr="000A55D7" w:rsidR="000C063F" w:rsidP="000C063F" w:rsidRDefault="000C063F" w14:paraId="7A8D9BBD" w14:textId="54999EB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4.6</w:t>
      </w:r>
      <w:r w:rsidRPr="000C063F">
        <w:rPr>
          <w:rFonts w:eastAsia="Arial"/>
          <w:color w:val="000000"/>
          <w:sz w:val="22"/>
          <w:szCs w:val="22"/>
        </w:rPr>
        <w:tab/>
      </w:r>
      <w:r w:rsidRPr="000C063F">
        <w:rPr>
          <w:rFonts w:eastAsia="Arial"/>
          <w:color w:val="000000"/>
          <w:sz w:val="22"/>
          <w:szCs w:val="22"/>
        </w:rPr>
        <w:t>The Chair will make the committee aware of issues relating to Data Protection to ensure that the committee complies with the IPEM Data Protection</w:t>
      </w:r>
      <w:r w:rsidR="00177AC6">
        <w:rPr>
          <w:rFonts w:eastAsia="Arial"/>
          <w:color w:val="000000"/>
          <w:sz w:val="22"/>
          <w:szCs w:val="22"/>
        </w:rPr>
        <w:t xml:space="preserve"> and Confidentiality</w:t>
      </w:r>
      <w:r w:rsidRPr="000C063F">
        <w:rPr>
          <w:rFonts w:eastAsia="Arial"/>
          <w:color w:val="000000"/>
          <w:sz w:val="22"/>
          <w:szCs w:val="22"/>
        </w:rPr>
        <w:t xml:space="preserve"> Policy. Any queries relating to Data Protection will be referred by the Chair of the committee to the Data Protection Officer.</w:t>
      </w:r>
    </w:p>
    <w:p w:rsidR="00E40E5E" w:rsidP="00E40E5E" w:rsidRDefault="00E40E5E" w14:paraId="259CA217" w14:textId="77777777">
      <w:pPr>
        <w:pStyle w:val="Heading1"/>
        <w:numPr>
          <w:ilvl w:val="0"/>
          <w:numId w:val="18"/>
        </w:numPr>
        <w:rPr>
          <w:sz w:val="24"/>
        </w:rPr>
      </w:pPr>
      <w:r>
        <w:rPr>
          <w:sz w:val="24"/>
        </w:rPr>
        <w:t xml:space="preserve">Reporting arrangements    </w:t>
      </w:r>
    </w:p>
    <w:p w:rsidRPr="00E40E5E" w:rsidR="00E40E5E" w:rsidP="00E40E5E" w:rsidRDefault="00E40E5E" w14:paraId="05030CB9" w14:textId="77777777">
      <w:pPr>
        <w:pStyle w:val="Heading2"/>
        <w:keepNext w:val="0"/>
        <w:numPr>
          <w:ilvl w:val="0"/>
          <w:numId w:val="0"/>
        </w:numPr>
        <w:ind w:left="426"/>
        <w:rPr>
          <w:sz w:val="22"/>
          <w:szCs w:val="22"/>
        </w:rPr>
      </w:pPr>
      <w:r w:rsidRPr="00E40E5E">
        <w:rPr>
          <w:sz w:val="22"/>
          <w:szCs w:val="22"/>
        </w:rPr>
        <w:t xml:space="preserve">The </w:t>
      </w:r>
      <w:r>
        <w:rPr>
          <w:sz w:val="22"/>
          <w:szCs w:val="22"/>
        </w:rPr>
        <w:t>Nuclear Medicine Software Quality Group</w:t>
      </w:r>
      <w:r w:rsidRPr="00E40E5E">
        <w:rPr>
          <w:sz w:val="22"/>
          <w:szCs w:val="22"/>
        </w:rPr>
        <w:t xml:space="preserve"> reports directly to </w:t>
      </w:r>
      <w:r>
        <w:rPr>
          <w:sz w:val="22"/>
          <w:szCs w:val="22"/>
        </w:rPr>
        <w:t xml:space="preserve">the Nuclear Medicine SIG. </w:t>
      </w:r>
    </w:p>
    <w:p w:rsidRPr="00E57D72" w:rsidR="00E40E5E" w:rsidP="00E40E5E" w:rsidRDefault="00E40E5E" w14:paraId="610BC9CE" w14:textId="77777777">
      <w:pPr>
        <w:pStyle w:val="Heading1"/>
        <w:numPr>
          <w:ilvl w:val="0"/>
          <w:numId w:val="18"/>
        </w:numPr>
        <w:rPr>
          <w:sz w:val="20"/>
          <w:szCs w:val="20"/>
        </w:rPr>
      </w:pPr>
      <w:r>
        <w:rPr>
          <w:sz w:val="24"/>
        </w:rPr>
        <w:t xml:space="preserve">Membership </w:t>
      </w:r>
      <w:r w:rsidRPr="00E57D72">
        <w:rPr>
          <w:b w:val="0"/>
          <w:i/>
          <w:sz w:val="20"/>
          <w:szCs w:val="20"/>
        </w:rPr>
        <w:t>(sections 6.2 and 6.3 contain standard wording for all IPEM groups are not for amendment)</w:t>
      </w:r>
    </w:p>
    <w:p w:rsidRPr="00780003" w:rsidR="00E40E5E" w:rsidP="00780003" w:rsidRDefault="00E40E5E" w14:paraId="1C49D14F" w14:textId="77777777">
      <w:pPr>
        <w:pStyle w:val="ListParagraph"/>
        <w:numPr>
          <w:ilvl w:val="1"/>
          <w:numId w:val="18"/>
        </w:numPr>
        <w:spacing w:before="0" w:after="200" w:line="276" w:lineRule="auto"/>
        <w:rPr>
          <w:rFonts w:eastAsia="Calibri"/>
          <w:sz w:val="22"/>
          <w:szCs w:val="22"/>
        </w:rPr>
      </w:pPr>
      <w:r w:rsidRPr="00780003">
        <w:rPr>
          <w:rFonts w:eastAsia="Calibri"/>
          <w:sz w:val="22"/>
          <w:szCs w:val="22"/>
        </w:rPr>
        <w:t xml:space="preserve">The membership of the </w:t>
      </w:r>
      <w:r w:rsidRPr="00780003">
        <w:rPr>
          <w:sz w:val="22"/>
          <w:szCs w:val="22"/>
        </w:rPr>
        <w:t xml:space="preserve">Group </w:t>
      </w:r>
      <w:r w:rsidRPr="00780003">
        <w:rPr>
          <w:rFonts w:eastAsia="Calibri"/>
          <w:sz w:val="22"/>
          <w:szCs w:val="22"/>
        </w:rPr>
        <w:t>shall consist of:</w:t>
      </w:r>
    </w:p>
    <w:p w:rsidRPr="00E40E5E" w:rsidR="00E40E5E" w:rsidP="00E40E5E" w:rsidRDefault="00E40E5E" w14:paraId="56EF85A3" w14:textId="77777777">
      <w:pPr>
        <w:pStyle w:val="ListParagraph"/>
        <w:spacing w:before="0" w:after="200" w:line="276" w:lineRule="auto"/>
        <w:ind w:left="360"/>
        <w:rPr>
          <w:rFonts w:eastAsia="Calibri"/>
          <w:sz w:val="22"/>
          <w:szCs w:val="22"/>
        </w:rPr>
      </w:pPr>
    </w:p>
    <w:p w:rsidRPr="00E40E5E" w:rsidR="00E40E5E" w:rsidP="00E40E5E" w:rsidRDefault="00E40E5E" w14:paraId="3DE6920F" w14:textId="323DF012">
      <w:pPr>
        <w:pStyle w:val="ListParagraph"/>
        <w:numPr>
          <w:ilvl w:val="0"/>
          <w:numId w:val="19"/>
        </w:numPr>
        <w:spacing w:line="276" w:lineRule="auto"/>
        <w:rPr>
          <w:rFonts w:eastAsia="Calibri"/>
          <w:sz w:val="22"/>
          <w:szCs w:val="22"/>
        </w:rPr>
      </w:pPr>
      <w:r w:rsidRPr="00E40E5E">
        <w:rPr>
          <w:rFonts w:eastAsia="Calibri"/>
          <w:sz w:val="22"/>
          <w:szCs w:val="22"/>
        </w:rPr>
        <w:t>Up to eight members</w:t>
      </w:r>
      <w:r w:rsidR="00BC6E27">
        <w:rPr>
          <w:rFonts w:eastAsia="Calibri"/>
          <w:sz w:val="22"/>
          <w:szCs w:val="22"/>
        </w:rPr>
        <w:t>, with a minimum of three to allow a quorum to be established.</w:t>
      </w:r>
    </w:p>
    <w:p w:rsidRPr="00E40E5E" w:rsidR="00E40E5E" w:rsidP="00E40E5E" w:rsidRDefault="00E40E5E" w14:paraId="517E2D1A" w14:textId="77777777">
      <w:pPr>
        <w:pStyle w:val="ListParagraph"/>
        <w:numPr>
          <w:ilvl w:val="0"/>
          <w:numId w:val="19"/>
        </w:numPr>
        <w:spacing w:line="276" w:lineRule="auto"/>
        <w:rPr>
          <w:rFonts w:eastAsia="Calibri"/>
          <w:sz w:val="22"/>
          <w:szCs w:val="22"/>
        </w:rPr>
      </w:pPr>
      <w:r w:rsidRPr="00E40E5E">
        <w:rPr>
          <w:rFonts w:eastAsia="Calibri"/>
          <w:sz w:val="22"/>
          <w:szCs w:val="22"/>
        </w:rPr>
        <w:t>Membership of the group is open to members of the IPEM with relevant experience.</w:t>
      </w:r>
    </w:p>
    <w:p w:rsidR="00E40E5E" w:rsidP="00E40E5E" w:rsidRDefault="00E40E5E" w14:paraId="70952E9C" w14:textId="77777777">
      <w:pPr>
        <w:pStyle w:val="ListParagraph"/>
        <w:numPr>
          <w:ilvl w:val="0"/>
          <w:numId w:val="19"/>
        </w:numPr>
        <w:spacing w:line="276" w:lineRule="auto"/>
        <w:rPr>
          <w:rFonts w:eastAsia="Calibri"/>
          <w:sz w:val="22"/>
          <w:szCs w:val="22"/>
        </w:rPr>
      </w:pPr>
      <w:r w:rsidRPr="00E40E5E">
        <w:rPr>
          <w:rFonts w:eastAsia="Calibri"/>
          <w:sz w:val="22"/>
          <w:szCs w:val="22"/>
        </w:rPr>
        <w:t>Normally two memb</w:t>
      </w:r>
      <w:r>
        <w:rPr>
          <w:rFonts w:eastAsia="Calibri"/>
          <w:sz w:val="22"/>
          <w:szCs w:val="22"/>
        </w:rPr>
        <w:t xml:space="preserve">ers will be replaced each year. </w:t>
      </w:r>
      <w:r w:rsidRPr="00E40E5E">
        <w:rPr>
          <w:rFonts w:eastAsia="Calibri"/>
          <w:sz w:val="22"/>
          <w:szCs w:val="22"/>
        </w:rPr>
        <w:t>This should be sufficient to allow each member to manage at least one audit including reporting and writing up for publication.</w:t>
      </w:r>
    </w:p>
    <w:p w:rsidRPr="00E40E5E" w:rsidR="00E40E5E" w:rsidP="00E40E5E" w:rsidRDefault="00E40E5E" w14:paraId="262A13A7" w14:textId="77777777">
      <w:pPr>
        <w:pStyle w:val="ListParagraph"/>
        <w:spacing w:line="276" w:lineRule="auto"/>
        <w:ind w:left="1080"/>
        <w:rPr>
          <w:rFonts w:eastAsia="Calibri"/>
          <w:sz w:val="22"/>
          <w:szCs w:val="22"/>
        </w:rPr>
      </w:pPr>
    </w:p>
    <w:p w:rsidRPr="00E40E5E" w:rsidR="00E40E5E" w:rsidP="00E40E5E" w:rsidRDefault="00E40E5E" w14:paraId="3740C69C" w14:textId="77777777">
      <w:pPr>
        <w:spacing w:before="0" w:after="200" w:line="276" w:lineRule="auto"/>
        <w:ind w:left="567" w:hanging="567"/>
        <w:rPr>
          <w:rFonts w:eastAsia="Calibri"/>
          <w:sz w:val="22"/>
          <w:szCs w:val="22"/>
        </w:rPr>
      </w:pPr>
      <w:r w:rsidRPr="00E40E5E">
        <w:rPr>
          <w:rFonts w:eastAsia="Calibri"/>
          <w:sz w:val="22"/>
          <w:szCs w:val="22"/>
        </w:rPr>
        <w:t xml:space="preserve">6.2 </w:t>
      </w:r>
      <w:r>
        <w:rPr>
          <w:rFonts w:eastAsia="Calibri"/>
          <w:sz w:val="22"/>
          <w:szCs w:val="22"/>
        </w:rPr>
        <w:tab/>
      </w:r>
      <w:r w:rsidRPr="00E40E5E">
        <w:rPr>
          <w:rFonts w:eastAsia="Calibri"/>
          <w:sz w:val="22"/>
          <w:szCs w:val="22"/>
        </w:rPr>
        <w:t xml:space="preserve">In addition, the </w:t>
      </w:r>
      <w:r>
        <w:rPr>
          <w:rFonts w:eastAsia="Calibri"/>
          <w:sz w:val="22"/>
          <w:szCs w:val="22"/>
        </w:rPr>
        <w:t xml:space="preserve">Group </w:t>
      </w:r>
      <w:r w:rsidRPr="00E40E5E">
        <w:rPr>
          <w:rFonts w:eastAsia="Calibri"/>
          <w:sz w:val="22"/>
          <w:szCs w:val="22"/>
        </w:rPr>
        <w:t xml:space="preserve">may invite any member of the Institute, or others as appropriate, to attend part of </w:t>
      </w:r>
      <w:proofErr w:type="gramStart"/>
      <w:r w:rsidRPr="00E40E5E">
        <w:rPr>
          <w:rFonts w:eastAsia="Calibri"/>
          <w:sz w:val="22"/>
          <w:szCs w:val="22"/>
        </w:rPr>
        <w:t>all of</w:t>
      </w:r>
      <w:proofErr w:type="gramEnd"/>
      <w:r w:rsidRPr="00E40E5E">
        <w:rPr>
          <w:rFonts w:eastAsia="Calibri"/>
          <w:sz w:val="22"/>
          <w:szCs w:val="22"/>
        </w:rPr>
        <w:t xml:space="preserve"> a meeting of the Committee for discussion of specific items of business. </w:t>
      </w:r>
    </w:p>
    <w:p w:rsidRPr="00E40E5E" w:rsidR="00E40E5E" w:rsidP="00E40E5E" w:rsidRDefault="00E40E5E" w14:paraId="4B101973" w14:textId="77777777">
      <w:pPr>
        <w:pStyle w:val="ListParagraph"/>
        <w:numPr>
          <w:ilvl w:val="1"/>
          <w:numId w:val="20"/>
        </w:numPr>
        <w:spacing w:before="0" w:after="200" w:line="276" w:lineRule="auto"/>
        <w:rPr>
          <w:rFonts w:eastAsia="Calibri"/>
          <w:sz w:val="22"/>
          <w:szCs w:val="22"/>
        </w:rPr>
      </w:pPr>
      <w:r w:rsidRPr="00E40E5E">
        <w:rPr>
          <w:rFonts w:eastAsia="Calibri"/>
          <w:sz w:val="22"/>
          <w:szCs w:val="22"/>
        </w:rPr>
        <w:lastRenderedPageBreak/>
        <w:t>Appointments to the committee/group/panel shall be for a period of 3 years, which may be extended for one period. Appointments normally start from the Institute AGM in September. Members taking up appointments during the year will be eligible for election for the full term from the following September</w:t>
      </w:r>
    </w:p>
    <w:p w:rsidR="00E40E5E" w:rsidP="00E40E5E" w:rsidRDefault="00E40E5E" w14:paraId="43AD3542" w14:textId="77777777">
      <w:pPr>
        <w:pStyle w:val="ListParagraph"/>
        <w:spacing w:before="0" w:after="200" w:line="276" w:lineRule="auto"/>
        <w:ind w:left="360"/>
        <w:rPr>
          <w:rFonts w:eastAsia="Calibri"/>
          <w:sz w:val="22"/>
          <w:szCs w:val="22"/>
        </w:rPr>
      </w:pPr>
    </w:p>
    <w:p w:rsidRPr="00780003" w:rsidR="00780003" w:rsidP="00780003" w:rsidRDefault="00095EE1" w14:paraId="66E0EEB4" w14:textId="77777777">
      <w:pPr>
        <w:pStyle w:val="ListParagraph"/>
        <w:numPr>
          <w:ilvl w:val="1"/>
          <w:numId w:val="20"/>
        </w:numPr>
        <w:spacing w:before="0" w:after="200" w:line="276" w:lineRule="auto"/>
        <w:rPr>
          <w:rFonts w:eastAsia="Calibri"/>
          <w:sz w:val="22"/>
          <w:szCs w:val="22"/>
        </w:rPr>
      </w:pPr>
      <w:r w:rsidRPr="00E40E5E">
        <w:rPr>
          <w:rFonts w:eastAsia="Arial"/>
          <w:color w:val="000000"/>
          <w:sz w:val="22"/>
          <w:szCs w:val="22"/>
        </w:rPr>
        <w:t>The group will internally nominate the chairperson and secretary, who will normally serve for two years.</w:t>
      </w:r>
    </w:p>
    <w:p w:rsidR="00815152" w:rsidP="00815152" w:rsidRDefault="00C94EF7" w14:paraId="5E326567" w14:textId="77777777">
      <w:pPr>
        <w:widowControl w:val="0"/>
        <w:numPr>
          <w:ilvl w:val="1"/>
          <w:numId w:val="20"/>
        </w:numPr>
        <w:spacing w:before="288" w:line="276" w:lineRule="auto"/>
        <w:ind w:right="432"/>
        <w:rPr>
          <w:rFonts w:eastAsia="Arial"/>
          <w:color w:val="000000"/>
          <w:sz w:val="22"/>
          <w:szCs w:val="22"/>
        </w:rPr>
      </w:pPr>
      <w:r>
        <w:rPr>
          <w:rFonts w:eastAsia="Arial"/>
          <w:color w:val="000000"/>
          <w:sz w:val="22"/>
          <w:szCs w:val="22"/>
        </w:rPr>
        <w:t xml:space="preserve">New group members will be recruited </w:t>
      </w:r>
      <w:r w:rsidR="00B70140">
        <w:rPr>
          <w:rFonts w:eastAsia="Arial"/>
          <w:color w:val="000000"/>
          <w:sz w:val="22"/>
          <w:szCs w:val="22"/>
        </w:rPr>
        <w:t xml:space="preserve">through the current IPEM volunteer role recruitment process. </w:t>
      </w:r>
      <w:r w:rsidRPr="000A55D7" w:rsidR="00815152">
        <w:rPr>
          <w:rFonts w:eastAsia="Arial"/>
          <w:color w:val="000000"/>
          <w:sz w:val="22"/>
          <w:szCs w:val="22"/>
        </w:rPr>
        <w:t>The final choice of new members should be determined by the NMSQG. The choice will be based on the needs and skill mix requirements of the future audit programme.</w:t>
      </w:r>
    </w:p>
    <w:p w:rsidR="00DA2AA7" w:rsidP="00815152" w:rsidRDefault="00DA2AA7" w14:paraId="4E68FD7A" w14:textId="77777777">
      <w:pPr>
        <w:widowControl w:val="0"/>
        <w:numPr>
          <w:ilvl w:val="1"/>
          <w:numId w:val="20"/>
        </w:numPr>
        <w:spacing w:before="288" w:line="276" w:lineRule="auto"/>
        <w:ind w:right="432"/>
        <w:rPr>
          <w:rFonts w:eastAsia="Arial"/>
          <w:color w:val="000000"/>
          <w:sz w:val="22"/>
          <w:szCs w:val="22"/>
        </w:rPr>
      </w:pPr>
      <w:r>
        <w:rPr>
          <w:rFonts w:eastAsia="Arial"/>
          <w:color w:val="000000"/>
          <w:sz w:val="22"/>
          <w:szCs w:val="22"/>
        </w:rPr>
        <w:t>Upon request, previous chairpersons of the group may be retained as corresponding members.</w:t>
      </w:r>
    </w:p>
    <w:p w:rsidRPr="00BC6E27" w:rsidR="00095EE1" w:rsidP="00BC6E27" w:rsidRDefault="00095EE1" w14:paraId="6E158DFD" w14:textId="77A8F175">
      <w:pPr>
        <w:spacing w:before="0" w:after="200" w:line="276" w:lineRule="auto"/>
        <w:rPr>
          <w:rFonts w:eastAsia="Calibri"/>
          <w:sz w:val="22"/>
          <w:szCs w:val="22"/>
        </w:rPr>
      </w:pPr>
    </w:p>
    <w:p w:rsidRPr="00B70140" w:rsidR="00B70140" w:rsidP="00B70140" w:rsidRDefault="00095EE1" w14:paraId="106038F5" w14:textId="77777777">
      <w:pPr>
        <w:keepNext/>
        <w:keepLines/>
        <w:numPr>
          <w:ilvl w:val="0"/>
          <w:numId w:val="20"/>
        </w:numPr>
        <w:spacing w:before="240" w:after="60" w:line="276" w:lineRule="auto"/>
        <w:outlineLvl w:val="0"/>
        <w:rPr>
          <w:rFonts w:eastAsia="Arial"/>
          <w:b/>
          <w:color w:val="000000"/>
          <w:sz w:val="22"/>
          <w:szCs w:val="22"/>
        </w:rPr>
      </w:pPr>
      <w:r w:rsidRPr="000A55D7">
        <w:rPr>
          <w:rFonts w:eastAsia="Arial"/>
          <w:b/>
          <w:color w:val="000000"/>
          <w:sz w:val="22"/>
          <w:szCs w:val="22"/>
        </w:rPr>
        <w:t>Operation of the Group</w:t>
      </w:r>
    </w:p>
    <w:p w:rsidR="00095EE1" w:rsidP="00B70140" w:rsidRDefault="00095EE1" w14:paraId="5675C939" w14:textId="77777777">
      <w:pPr>
        <w:widowControl w:val="0"/>
        <w:numPr>
          <w:ilvl w:val="1"/>
          <w:numId w:val="21"/>
        </w:numPr>
        <w:spacing w:before="240" w:after="240" w:line="276" w:lineRule="auto"/>
        <w:ind w:right="72"/>
        <w:rPr>
          <w:rFonts w:eastAsia="Arial"/>
          <w:color w:val="000000"/>
          <w:sz w:val="22"/>
          <w:szCs w:val="22"/>
        </w:rPr>
      </w:pPr>
      <w:r w:rsidRPr="000A55D7">
        <w:rPr>
          <w:rFonts w:eastAsia="Arial"/>
          <w:color w:val="000000"/>
          <w:sz w:val="22"/>
          <w:szCs w:val="22"/>
        </w:rPr>
        <w:t>The group will identify</w:t>
      </w:r>
      <w:r w:rsidRPr="000A55D7">
        <w:rPr>
          <w:rFonts w:eastAsia="Arial"/>
          <w:color w:val="000000"/>
          <w:sz w:val="22"/>
          <w:szCs w:val="22"/>
          <w:vertAlign w:val="subscript"/>
        </w:rPr>
        <w:t xml:space="preserve"> </w:t>
      </w:r>
      <w:r w:rsidRPr="000A55D7">
        <w:rPr>
          <w:rFonts w:eastAsia="Arial"/>
          <w:color w:val="000000"/>
          <w:sz w:val="22"/>
          <w:szCs w:val="22"/>
        </w:rPr>
        <w:t>procedures</w:t>
      </w:r>
      <w:r w:rsidRPr="000A55D7" w:rsidR="007D1635">
        <w:rPr>
          <w:rFonts w:eastAsia="Arial"/>
          <w:color w:val="000000"/>
          <w:sz w:val="22"/>
          <w:szCs w:val="22"/>
        </w:rPr>
        <w:t xml:space="preserve"> </w:t>
      </w:r>
      <w:r w:rsidRPr="000A55D7" w:rsidR="006D7F27">
        <w:rPr>
          <w:rFonts w:eastAsia="Arial"/>
          <w:color w:val="000000"/>
          <w:sz w:val="22"/>
          <w:szCs w:val="22"/>
        </w:rPr>
        <w:t xml:space="preserve">in Nuclear Medicine, </w:t>
      </w:r>
      <w:r w:rsidRPr="000A55D7" w:rsidR="006D7F27">
        <w:rPr>
          <w:rFonts w:eastAsia="Arial"/>
          <w:sz w:val="22"/>
          <w:szCs w:val="22"/>
        </w:rPr>
        <w:t xml:space="preserve">in consultation with other bodies as appropriate, </w:t>
      </w:r>
      <w:r w:rsidRPr="000A55D7">
        <w:rPr>
          <w:rFonts w:eastAsia="Arial"/>
          <w:color w:val="000000"/>
          <w:sz w:val="22"/>
          <w:szCs w:val="22"/>
        </w:rPr>
        <w:t>where routine computer processing of data is used to generate numerical parameters, graphical displays or derived images and where there is potential for error.</w:t>
      </w:r>
    </w:p>
    <w:p w:rsidRPr="004D7875" w:rsidR="004D7875" w:rsidP="004D7875" w:rsidRDefault="004D7875" w14:paraId="7FB56EB6" w14:textId="77777777">
      <w:pPr>
        <w:widowControl w:val="0"/>
        <w:numPr>
          <w:ilvl w:val="1"/>
          <w:numId w:val="21"/>
        </w:numPr>
        <w:spacing w:before="240" w:after="240" w:line="276" w:lineRule="auto"/>
        <w:ind w:right="72"/>
        <w:rPr>
          <w:rFonts w:eastAsia="Arial"/>
          <w:color w:val="000000"/>
          <w:sz w:val="22"/>
          <w:szCs w:val="22"/>
        </w:rPr>
      </w:pPr>
      <w:r>
        <w:rPr>
          <w:rFonts w:eastAsia="Arial"/>
          <w:color w:val="000000"/>
          <w:sz w:val="22"/>
          <w:szCs w:val="22"/>
        </w:rPr>
        <w:t>The group will maintain communication with Nuclear Medicine software manufacturers and other relevant stakeholders. Prior to the release of an audit, the software manufacturers will be contacted by the audit lead to inform them of the upcoming audit</w:t>
      </w:r>
      <w:r w:rsidR="00CB7A26">
        <w:rPr>
          <w:rFonts w:eastAsia="Arial"/>
          <w:color w:val="000000"/>
          <w:sz w:val="22"/>
          <w:szCs w:val="22"/>
        </w:rPr>
        <w:t xml:space="preserve"> details</w:t>
      </w:r>
      <w:r>
        <w:rPr>
          <w:rFonts w:eastAsia="Arial"/>
          <w:color w:val="000000"/>
          <w:sz w:val="22"/>
          <w:szCs w:val="22"/>
        </w:rPr>
        <w:t>.</w:t>
      </w:r>
    </w:p>
    <w:p w:rsidR="00095EE1" w:rsidP="00B70140" w:rsidRDefault="00095EE1" w14:paraId="6E65489B" w14:textId="77777777">
      <w:pPr>
        <w:widowControl w:val="0"/>
        <w:numPr>
          <w:ilvl w:val="1"/>
          <w:numId w:val="21"/>
        </w:numPr>
        <w:spacing w:before="240" w:after="240" w:line="276" w:lineRule="auto"/>
        <w:ind w:right="72"/>
        <w:rPr>
          <w:rFonts w:eastAsia="Arial"/>
          <w:color w:val="000000"/>
          <w:sz w:val="22"/>
          <w:szCs w:val="22"/>
        </w:rPr>
      </w:pPr>
      <w:r w:rsidRPr="000A55D7">
        <w:rPr>
          <w:rFonts w:eastAsia="Arial"/>
          <w:color w:val="000000"/>
          <w:sz w:val="22"/>
          <w:szCs w:val="22"/>
        </w:rPr>
        <w:t>Typically, raw data will be acquired and distributed to Nuclear Medicine centres throughout the UK so that comparisons of processed results may be compared and analysed. This may be anonymised patient data, phantom data, or software simulated data.</w:t>
      </w:r>
    </w:p>
    <w:p w:rsidRPr="000A55D7" w:rsidR="00095EE1" w:rsidP="00B70140" w:rsidRDefault="00095EE1" w14:paraId="3E9F5254" w14:textId="77777777">
      <w:pPr>
        <w:widowControl w:val="0"/>
        <w:numPr>
          <w:ilvl w:val="1"/>
          <w:numId w:val="21"/>
        </w:numPr>
        <w:spacing w:before="240" w:after="240" w:line="276" w:lineRule="auto"/>
        <w:ind w:right="72"/>
        <w:rPr>
          <w:rFonts w:eastAsia="Arial"/>
          <w:color w:val="000000"/>
          <w:sz w:val="22"/>
          <w:szCs w:val="22"/>
        </w:rPr>
      </w:pPr>
      <w:r w:rsidRPr="000A55D7">
        <w:rPr>
          <w:rFonts w:eastAsia="Arial"/>
          <w:color w:val="000000"/>
          <w:sz w:val="22"/>
          <w:szCs w:val="22"/>
        </w:rPr>
        <w:t>The data and results summary will also be made available for NM centres or manufacturers to download and process as part of their own QC procedures or local process validation.</w:t>
      </w:r>
    </w:p>
    <w:p w:rsidRPr="000A55D7" w:rsidR="00095EE1" w:rsidP="00B70140" w:rsidRDefault="00095EE1" w14:paraId="01262946" w14:textId="77777777">
      <w:pPr>
        <w:widowControl w:val="0"/>
        <w:numPr>
          <w:ilvl w:val="1"/>
          <w:numId w:val="21"/>
        </w:numPr>
        <w:spacing w:before="240" w:after="240" w:line="276" w:lineRule="auto"/>
        <w:ind w:right="288"/>
        <w:rPr>
          <w:rFonts w:eastAsia="Arial"/>
          <w:color w:val="000000"/>
          <w:sz w:val="22"/>
          <w:szCs w:val="22"/>
        </w:rPr>
      </w:pPr>
      <w:r w:rsidRPr="000A55D7">
        <w:rPr>
          <w:rFonts w:eastAsia="Arial"/>
          <w:color w:val="000000"/>
          <w:sz w:val="22"/>
          <w:szCs w:val="22"/>
        </w:rPr>
        <w:t xml:space="preserve">The group will recruit Regional Co-ordinators to assist with distribution and collection of results. The Regional Co-ordinators may also provide technical assistance to participating centres within their Region if </w:t>
      </w:r>
      <w:proofErr w:type="gramStart"/>
      <w:r w:rsidRPr="000A55D7">
        <w:rPr>
          <w:rFonts w:eastAsia="Arial"/>
          <w:color w:val="000000"/>
          <w:sz w:val="22"/>
          <w:szCs w:val="22"/>
        </w:rPr>
        <w:t>particular problems</w:t>
      </w:r>
      <w:proofErr w:type="gramEnd"/>
      <w:r w:rsidRPr="000A55D7">
        <w:rPr>
          <w:rFonts w:eastAsia="Arial"/>
          <w:color w:val="000000"/>
          <w:sz w:val="22"/>
          <w:szCs w:val="22"/>
        </w:rPr>
        <w:t xml:space="preserve"> are identified.</w:t>
      </w:r>
    </w:p>
    <w:p w:rsidRPr="000A55D7" w:rsidR="00095EE1" w:rsidP="00B70140" w:rsidRDefault="00095EE1" w14:paraId="300A2438" w14:textId="77777777">
      <w:pPr>
        <w:widowControl w:val="0"/>
        <w:numPr>
          <w:ilvl w:val="1"/>
          <w:numId w:val="21"/>
        </w:numPr>
        <w:spacing w:before="240" w:after="240" w:line="276" w:lineRule="auto"/>
        <w:ind w:right="144"/>
        <w:rPr>
          <w:rFonts w:eastAsia="Arial"/>
          <w:color w:val="000000"/>
          <w:sz w:val="22"/>
          <w:szCs w:val="22"/>
        </w:rPr>
      </w:pPr>
      <w:r w:rsidRPr="000A55D7">
        <w:rPr>
          <w:rFonts w:eastAsia="Arial"/>
          <w:color w:val="000000"/>
          <w:sz w:val="22"/>
          <w:szCs w:val="22"/>
        </w:rPr>
        <w:t xml:space="preserve">Each participating centre will receive an indication of their performance with respect to the rest of the UK via their regional </w:t>
      </w:r>
      <w:proofErr w:type="gramStart"/>
      <w:r w:rsidRPr="000A55D7">
        <w:rPr>
          <w:rFonts w:eastAsia="Arial"/>
          <w:color w:val="000000"/>
          <w:sz w:val="22"/>
          <w:szCs w:val="22"/>
        </w:rPr>
        <w:t>co-ordinator</w:t>
      </w:r>
      <w:proofErr w:type="gramEnd"/>
      <w:r w:rsidRPr="000A55D7">
        <w:rPr>
          <w:rFonts w:eastAsia="Arial"/>
          <w:color w:val="000000"/>
          <w:sz w:val="22"/>
          <w:szCs w:val="22"/>
        </w:rPr>
        <w:t xml:space="preserve"> but the remainder of the individual results will remain anonymous. The group may also issue guidance as to how results may be interpreted with respect to the "real" value or national mean.</w:t>
      </w:r>
    </w:p>
    <w:p w:rsidRPr="000A55D7" w:rsidR="00095EE1" w:rsidP="00B70140" w:rsidRDefault="00095EE1" w14:paraId="101C3E42" w14:textId="77777777">
      <w:pPr>
        <w:widowControl w:val="0"/>
        <w:numPr>
          <w:ilvl w:val="1"/>
          <w:numId w:val="21"/>
        </w:numPr>
        <w:spacing w:before="240" w:after="240" w:line="276" w:lineRule="auto"/>
        <w:ind w:right="216"/>
        <w:rPr>
          <w:rFonts w:eastAsia="Arial"/>
          <w:color w:val="000000"/>
          <w:sz w:val="22"/>
          <w:szCs w:val="22"/>
        </w:rPr>
      </w:pPr>
      <w:r w:rsidRPr="000A55D7">
        <w:rPr>
          <w:rFonts w:eastAsia="Arial"/>
          <w:color w:val="000000"/>
          <w:sz w:val="22"/>
          <w:szCs w:val="22"/>
        </w:rPr>
        <w:t xml:space="preserve">Similarly, manufacturers of gamma camera systems and NM computer systems will also </w:t>
      </w:r>
      <w:r w:rsidRPr="000A55D7">
        <w:rPr>
          <w:rFonts w:eastAsia="Arial"/>
          <w:color w:val="000000"/>
          <w:sz w:val="22"/>
          <w:szCs w:val="22"/>
        </w:rPr>
        <w:lastRenderedPageBreak/>
        <w:t>receive summaries of their UK customers' performance with respect to the remainder of results in the UK.</w:t>
      </w:r>
    </w:p>
    <w:p w:rsidRPr="000A55D7" w:rsidR="00EC2325" w:rsidP="00B70140" w:rsidRDefault="00095EE1" w14:paraId="268D14A6" w14:textId="77777777">
      <w:pPr>
        <w:widowControl w:val="0"/>
        <w:numPr>
          <w:ilvl w:val="1"/>
          <w:numId w:val="21"/>
        </w:numPr>
        <w:spacing w:before="240" w:after="240" w:line="276" w:lineRule="auto"/>
        <w:ind w:right="216"/>
        <w:rPr>
          <w:rFonts w:eastAsia="Arial"/>
          <w:color w:val="000000"/>
          <w:sz w:val="22"/>
          <w:szCs w:val="22"/>
        </w:rPr>
      </w:pPr>
      <w:r w:rsidRPr="000A55D7">
        <w:rPr>
          <w:rFonts w:eastAsia="Arial"/>
          <w:color w:val="000000"/>
          <w:sz w:val="22"/>
          <w:szCs w:val="22"/>
        </w:rPr>
        <w:t>Results will be published and presented at national and international meetings to promote good practice within the nuclear medicine community.</w:t>
      </w:r>
      <w:r w:rsidRPr="000A55D7" w:rsidR="00B172A3">
        <w:rPr>
          <w:rFonts w:eastAsia="Arial"/>
          <w:color w:val="000000"/>
          <w:sz w:val="22"/>
          <w:szCs w:val="22"/>
        </w:rPr>
        <w:t xml:space="preserve"> </w:t>
      </w:r>
    </w:p>
    <w:p w:rsidRPr="000A55D7" w:rsidR="00095EE1" w:rsidP="00B70140" w:rsidRDefault="00512F82" w14:paraId="0D5DFC03" w14:textId="77777777">
      <w:pPr>
        <w:widowControl w:val="0"/>
        <w:numPr>
          <w:ilvl w:val="1"/>
          <w:numId w:val="21"/>
        </w:numPr>
        <w:spacing w:before="240" w:after="240" w:line="276" w:lineRule="auto"/>
        <w:ind w:right="216"/>
        <w:rPr>
          <w:rFonts w:eastAsia="Arial"/>
          <w:sz w:val="22"/>
          <w:szCs w:val="22"/>
        </w:rPr>
      </w:pPr>
      <w:r w:rsidRPr="000A55D7">
        <w:rPr>
          <w:rFonts w:eastAsia="Arial"/>
          <w:sz w:val="22"/>
          <w:szCs w:val="22"/>
        </w:rPr>
        <w:t>R</w:t>
      </w:r>
      <w:r w:rsidRPr="000A55D7" w:rsidR="00B172A3">
        <w:rPr>
          <w:rFonts w:eastAsia="Arial"/>
          <w:sz w:val="22"/>
          <w:szCs w:val="22"/>
        </w:rPr>
        <w:t xml:space="preserve">esults will also be submitted for peer-review publication. All </w:t>
      </w:r>
      <w:r w:rsidRPr="000A55D7" w:rsidR="00B172A3">
        <w:rPr>
          <w:spacing w:val="-3"/>
          <w:sz w:val="22"/>
          <w:szCs w:val="22"/>
        </w:rPr>
        <w:t>group members (past and present) who contribute to the draft paper will be eligible for inclusion as an author</w:t>
      </w:r>
      <w:r w:rsidRPr="000A55D7" w:rsidR="006D7F27">
        <w:rPr>
          <w:spacing w:val="-3"/>
          <w:sz w:val="22"/>
          <w:szCs w:val="22"/>
        </w:rPr>
        <w:t>, in accordance with the authorship guidelines of the target journal</w:t>
      </w:r>
      <w:r w:rsidRPr="000A55D7" w:rsidR="00B172A3">
        <w:rPr>
          <w:spacing w:val="-3"/>
          <w:sz w:val="22"/>
          <w:szCs w:val="22"/>
        </w:rPr>
        <w:t>.</w:t>
      </w:r>
      <w:r w:rsidRPr="000A55D7" w:rsidR="00EC2325">
        <w:rPr>
          <w:spacing w:val="-3"/>
          <w:sz w:val="22"/>
          <w:szCs w:val="22"/>
        </w:rPr>
        <w:t xml:space="preserve"> The authorship order will be determined by each member’s contribution. Where appropriate </w:t>
      </w:r>
      <w:r w:rsidRPr="000A55D7" w:rsidR="00EC2325">
        <w:rPr>
          <w:rFonts w:eastAsia="Arial"/>
          <w:sz w:val="22"/>
          <w:szCs w:val="22"/>
        </w:rPr>
        <w:t>Regional Co-ordinators will be acknowledged in any published and presented work.</w:t>
      </w:r>
    </w:p>
    <w:p w:rsidRPr="000A55D7" w:rsidR="00095EE1" w:rsidP="00B70140" w:rsidRDefault="00095EE1" w14:paraId="6999B6CC" w14:textId="77777777">
      <w:pPr>
        <w:widowControl w:val="0"/>
        <w:numPr>
          <w:ilvl w:val="1"/>
          <w:numId w:val="21"/>
        </w:numPr>
        <w:spacing w:before="240" w:after="240" w:line="276" w:lineRule="auto"/>
        <w:ind w:right="431"/>
        <w:rPr>
          <w:rFonts w:eastAsia="Arial"/>
          <w:color w:val="000000"/>
          <w:sz w:val="22"/>
          <w:szCs w:val="22"/>
        </w:rPr>
      </w:pPr>
      <w:r w:rsidRPr="000A55D7">
        <w:rPr>
          <w:rFonts w:eastAsia="Arial"/>
          <w:color w:val="000000"/>
          <w:sz w:val="22"/>
          <w:szCs w:val="22"/>
        </w:rPr>
        <w:t>All reported results will remain anonymous outside of the group and the group will not divulge results obtained from individual operators, or centres, to other parties.</w:t>
      </w:r>
    </w:p>
    <w:p w:rsidRPr="000A55D7" w:rsidR="00095EE1" w:rsidP="00B70140" w:rsidRDefault="00095EE1" w14:paraId="49069F0A" w14:textId="77777777">
      <w:pPr>
        <w:widowControl w:val="0"/>
        <w:numPr>
          <w:ilvl w:val="1"/>
          <w:numId w:val="21"/>
        </w:numPr>
        <w:spacing w:before="240" w:after="240" w:line="276" w:lineRule="auto"/>
        <w:ind w:right="432"/>
        <w:rPr>
          <w:rFonts w:eastAsia="Arial"/>
          <w:color w:val="000000"/>
          <w:sz w:val="22"/>
          <w:szCs w:val="22"/>
        </w:rPr>
      </w:pPr>
      <w:r w:rsidRPr="000A55D7">
        <w:rPr>
          <w:rFonts w:eastAsia="Arial"/>
          <w:color w:val="000000"/>
          <w:sz w:val="22"/>
          <w:szCs w:val="22"/>
        </w:rPr>
        <w:t>Results relating to different manufacturers may be published, where appropriate, with the permission of the manufacturers.</w:t>
      </w:r>
    </w:p>
    <w:p w:rsidRPr="000A55D7" w:rsidR="00095EE1" w:rsidP="00B70140" w:rsidRDefault="00095EE1" w14:paraId="1E102C95" w14:textId="77777777">
      <w:pPr>
        <w:widowControl w:val="0"/>
        <w:numPr>
          <w:ilvl w:val="1"/>
          <w:numId w:val="21"/>
        </w:numPr>
        <w:spacing w:before="240" w:after="240" w:line="276" w:lineRule="auto"/>
        <w:ind w:right="144"/>
        <w:rPr>
          <w:rFonts w:eastAsia="Arial"/>
          <w:color w:val="000000"/>
          <w:sz w:val="22"/>
          <w:szCs w:val="22"/>
        </w:rPr>
      </w:pPr>
      <w:r w:rsidRPr="000A55D7">
        <w:rPr>
          <w:rFonts w:eastAsia="Arial"/>
          <w:color w:val="000000"/>
          <w:sz w:val="22"/>
          <w:szCs w:val="22"/>
        </w:rPr>
        <w:t>The group will make recommendations for improvements in software design and/or nuclear medicine acquisition and processing protocols if appropriate.</w:t>
      </w:r>
    </w:p>
    <w:p w:rsidRPr="000A55D7" w:rsidR="00095EE1" w:rsidP="00B70140" w:rsidRDefault="00095EE1" w14:paraId="6D8B23D2" w14:textId="77777777">
      <w:pPr>
        <w:widowControl w:val="0"/>
        <w:numPr>
          <w:ilvl w:val="1"/>
          <w:numId w:val="21"/>
        </w:numPr>
        <w:spacing w:before="240" w:after="240" w:line="276" w:lineRule="auto"/>
        <w:ind w:right="720"/>
        <w:rPr>
          <w:rFonts w:eastAsia="Arial"/>
          <w:color w:val="000000"/>
          <w:sz w:val="22"/>
          <w:szCs w:val="22"/>
        </w:rPr>
      </w:pPr>
      <w:r w:rsidRPr="000A55D7">
        <w:rPr>
          <w:rFonts w:eastAsia="Arial"/>
          <w:color w:val="000000"/>
          <w:sz w:val="22"/>
          <w:szCs w:val="22"/>
        </w:rPr>
        <w:t>The group will encourage and may be involved in the production of guidelines for analysis of nuclear medicine studies and the development of standards of performance for software used for this purpose.</w:t>
      </w:r>
    </w:p>
    <w:p w:rsidRPr="000A55D7" w:rsidR="00095EE1" w:rsidP="00B70140" w:rsidRDefault="00095EE1" w14:paraId="0DEA2B60" w14:textId="77777777">
      <w:pPr>
        <w:widowControl w:val="0"/>
        <w:numPr>
          <w:ilvl w:val="1"/>
          <w:numId w:val="21"/>
        </w:numPr>
        <w:spacing w:before="240" w:after="240" w:line="276" w:lineRule="auto"/>
        <w:ind w:right="72"/>
        <w:rPr>
          <w:rFonts w:eastAsia="Arial"/>
          <w:color w:val="000000"/>
          <w:sz w:val="22"/>
          <w:szCs w:val="22"/>
        </w:rPr>
      </w:pPr>
      <w:r w:rsidRPr="000A55D7">
        <w:rPr>
          <w:rFonts w:eastAsia="Arial"/>
          <w:color w:val="000000"/>
          <w:sz w:val="22"/>
          <w:szCs w:val="22"/>
        </w:rPr>
        <w:t>The group will endeavour to maintain a link with the British Nuclear Medicine Society.</w:t>
      </w:r>
    </w:p>
    <w:p w:rsidRPr="000A55D7" w:rsidR="00095EE1" w:rsidP="00B70140" w:rsidRDefault="00095EE1" w14:paraId="6B8EAD8E" w14:textId="77777777">
      <w:pPr>
        <w:widowControl w:val="0"/>
        <w:numPr>
          <w:ilvl w:val="1"/>
          <w:numId w:val="21"/>
        </w:numPr>
        <w:spacing w:before="240" w:after="240" w:line="276" w:lineRule="auto"/>
        <w:ind w:right="360"/>
        <w:rPr>
          <w:rFonts w:eastAsia="Arial"/>
          <w:color w:val="000000"/>
          <w:sz w:val="22"/>
          <w:szCs w:val="22"/>
        </w:rPr>
      </w:pPr>
      <w:r w:rsidRPr="000A55D7">
        <w:rPr>
          <w:rFonts w:eastAsia="Arial"/>
          <w:color w:val="000000"/>
          <w:sz w:val="22"/>
          <w:szCs w:val="22"/>
        </w:rPr>
        <w:t>The group will endeavour to collaborate with similar audit groups in other countries if appropriate.</w:t>
      </w:r>
    </w:p>
    <w:p w:rsidRPr="000A55D7" w:rsidR="00095EE1" w:rsidP="00B70140" w:rsidRDefault="006D7F27" w14:paraId="5BA51CD1" w14:textId="77777777">
      <w:pPr>
        <w:pStyle w:val="CommitteeName"/>
        <w:numPr>
          <w:ilvl w:val="0"/>
          <w:numId w:val="21"/>
        </w:numPr>
        <w:spacing w:before="0" w:after="0" w:line="276" w:lineRule="auto"/>
        <w:ind w:hanging="294"/>
        <w:jc w:val="left"/>
        <w:rPr>
          <w:color w:val="000000"/>
          <w:sz w:val="22"/>
          <w:szCs w:val="22"/>
        </w:rPr>
      </w:pPr>
      <w:r w:rsidRPr="000A55D7">
        <w:rPr>
          <w:color w:val="000000"/>
          <w:sz w:val="22"/>
          <w:szCs w:val="22"/>
        </w:rPr>
        <w:t>Data Processing</w:t>
      </w:r>
    </w:p>
    <w:p w:rsidRPr="000A55D7" w:rsidR="0063670D" w:rsidP="000A55D7" w:rsidRDefault="0063670D" w14:paraId="684F5E0F" w14:textId="77777777">
      <w:pPr>
        <w:pStyle w:val="CommitteeName"/>
        <w:spacing w:before="0" w:after="0" w:line="276" w:lineRule="auto"/>
        <w:ind w:left="720"/>
        <w:jc w:val="left"/>
        <w:rPr>
          <w:color w:val="000000"/>
          <w:sz w:val="22"/>
          <w:szCs w:val="22"/>
        </w:rPr>
      </w:pPr>
    </w:p>
    <w:p w:rsidR="006B548F" w:rsidP="006B548F" w:rsidRDefault="006B548F" w14:paraId="47D84103" w14:textId="40669ABD">
      <w:pPr>
        <w:pStyle w:val="CommitteeName"/>
        <w:spacing w:before="0" w:after="0" w:line="276" w:lineRule="auto"/>
        <w:ind w:left="360" w:hanging="360"/>
        <w:jc w:val="left"/>
        <w:rPr>
          <w:b w:val="0"/>
          <w:color w:val="000000"/>
          <w:sz w:val="22"/>
          <w:szCs w:val="22"/>
        </w:rPr>
      </w:pPr>
      <w:r>
        <w:rPr>
          <w:b w:val="0"/>
          <w:color w:val="000000"/>
          <w:sz w:val="22"/>
          <w:szCs w:val="22"/>
        </w:rPr>
        <w:t>8.1</w:t>
      </w:r>
      <w:r>
        <w:rPr>
          <w:b w:val="0"/>
          <w:color w:val="000000"/>
          <w:sz w:val="22"/>
          <w:szCs w:val="22"/>
        </w:rPr>
        <w:tab/>
      </w:r>
      <w:r w:rsidRPr="000A55D7" w:rsidR="006D7F27">
        <w:rPr>
          <w:b w:val="0"/>
          <w:color w:val="000000"/>
          <w:sz w:val="22"/>
          <w:szCs w:val="22"/>
        </w:rPr>
        <w:t xml:space="preserve">The Group will process data in line with IPEM’s information governance </w:t>
      </w:r>
      <w:r w:rsidR="00177AC6">
        <w:rPr>
          <w:b w:val="0"/>
          <w:color w:val="000000"/>
          <w:sz w:val="22"/>
          <w:szCs w:val="22"/>
        </w:rPr>
        <w:t xml:space="preserve">and IT </w:t>
      </w:r>
      <w:r w:rsidRPr="000A55D7" w:rsidR="006D7F27">
        <w:rPr>
          <w:b w:val="0"/>
          <w:color w:val="000000"/>
          <w:sz w:val="22"/>
          <w:szCs w:val="22"/>
        </w:rPr>
        <w:t>policy, and all members of the Group will be required to sign the</w:t>
      </w:r>
      <w:r>
        <w:rPr>
          <w:b w:val="0"/>
          <w:color w:val="000000"/>
          <w:sz w:val="22"/>
          <w:szCs w:val="22"/>
        </w:rPr>
        <w:t xml:space="preserve"> IPEM</w:t>
      </w:r>
      <w:r w:rsidRPr="000A55D7" w:rsidR="006D7F27">
        <w:rPr>
          <w:b w:val="0"/>
          <w:color w:val="000000"/>
          <w:sz w:val="22"/>
          <w:szCs w:val="22"/>
        </w:rPr>
        <w:t xml:space="preserve"> Data Protection Agreement for volunteer contributors. </w:t>
      </w:r>
    </w:p>
    <w:p w:rsidR="00E6347C" w:rsidP="00E6347C" w:rsidRDefault="006B548F" w14:paraId="70D753BB" w14:textId="0AF36161">
      <w:pPr>
        <w:pStyle w:val="CommitteeName"/>
        <w:spacing w:before="0" w:after="0" w:line="276" w:lineRule="auto"/>
        <w:ind w:left="360" w:hanging="360"/>
        <w:jc w:val="left"/>
        <w:rPr>
          <w:b w:val="0"/>
          <w:bCs w:val="0"/>
          <w:color w:val="000000" w:themeColor="text1"/>
          <w:sz w:val="22"/>
          <w:szCs w:val="22"/>
        </w:rPr>
      </w:pPr>
      <w:r w:rsidRPr="4FBA2012">
        <w:rPr>
          <w:b w:val="0"/>
          <w:bCs w:val="0"/>
          <w:color w:val="000000" w:themeColor="text1"/>
          <w:sz w:val="22"/>
          <w:szCs w:val="22"/>
        </w:rPr>
        <w:t>8.2</w:t>
      </w:r>
      <w:r>
        <w:tab/>
      </w:r>
      <w:r w:rsidRPr="4FBA2012" w:rsidR="006D7F27">
        <w:rPr>
          <w:b w:val="0"/>
          <w:bCs w:val="0"/>
          <w:color w:val="000000" w:themeColor="text1"/>
          <w:sz w:val="22"/>
          <w:szCs w:val="22"/>
        </w:rPr>
        <w:t xml:space="preserve">In addition, the Group will work to a data handling policy and procedure agreed with the Professional and Standards Council to ensure compliance with relevant legislation and good practice regarding the use of patient data for audit. </w:t>
      </w:r>
    </w:p>
    <w:p w:rsidR="00E6347C" w:rsidRDefault="00E6347C" w14:paraId="2FF7025C" w14:textId="77777777">
      <w:pPr>
        <w:spacing w:before="0"/>
        <w:rPr>
          <w:color w:val="000000" w:themeColor="text1"/>
          <w:sz w:val="22"/>
          <w:szCs w:val="22"/>
        </w:rPr>
      </w:pPr>
      <w:r>
        <w:rPr>
          <w:b/>
          <w:bCs/>
          <w:color w:val="000000" w:themeColor="text1"/>
          <w:sz w:val="22"/>
          <w:szCs w:val="22"/>
        </w:rPr>
        <w:br w:type="page"/>
      </w:r>
    </w:p>
    <w:p w:rsidRPr="00285E60" w:rsidR="6213B75D" w:rsidP="00E6347C" w:rsidRDefault="6213B75D" w14:paraId="76C19121" w14:textId="6A1F15D7">
      <w:pPr>
        <w:pStyle w:val="CommitteeName"/>
        <w:numPr>
          <w:ilvl w:val="0"/>
          <w:numId w:val="21"/>
        </w:numPr>
        <w:spacing w:before="0" w:after="0" w:line="276" w:lineRule="auto"/>
        <w:jc w:val="left"/>
        <w:rPr>
          <w:rFonts w:eastAsia="Arial"/>
          <w:color w:val="000000" w:themeColor="text1"/>
          <w:sz w:val="22"/>
          <w:szCs w:val="22"/>
        </w:rPr>
      </w:pPr>
      <w:r w:rsidRPr="00285E60">
        <w:rPr>
          <w:rFonts w:eastAsia="Arial"/>
          <w:color w:val="000000" w:themeColor="text1"/>
          <w:sz w:val="22"/>
          <w:szCs w:val="22"/>
        </w:rPr>
        <w:lastRenderedPageBreak/>
        <w:t>Inclusiveness and diversity</w:t>
      </w:r>
    </w:p>
    <w:p w:rsidRPr="00285E60" w:rsidR="6213B75D" w:rsidP="004E4BCF" w:rsidRDefault="6213B75D" w14:paraId="41672E0A" w14:textId="5A07F9D6">
      <w:pPr>
        <w:pStyle w:val="Heading2"/>
        <w:numPr>
          <w:ilvl w:val="1"/>
          <w:numId w:val="21"/>
        </w:numPr>
        <w:ind w:left="426" w:hanging="426"/>
        <w:rPr>
          <w:rFonts w:eastAsia="Arial"/>
          <w:sz w:val="22"/>
          <w:szCs w:val="22"/>
        </w:rPr>
      </w:pPr>
      <w:r w:rsidRPr="00285E60">
        <w:rPr>
          <w:rFonts w:eastAsia="Arial"/>
          <w:sz w:val="22"/>
          <w:szCs w:val="22"/>
        </w:rPr>
        <w:t xml:space="preserve">Inclusiveness is one of IPEM’s strategic values and is understood as meaning </w:t>
      </w:r>
      <w:r w:rsidRPr="00285E60">
        <w:rPr>
          <w:rFonts w:eastAsia="Arial"/>
          <w:i/>
          <w:iCs/>
          <w:sz w:val="22"/>
          <w:szCs w:val="22"/>
        </w:rPr>
        <w:t>“enabling a diverse and inclusive professional community”</w:t>
      </w:r>
      <w:r w:rsidRPr="00285E60">
        <w:rPr>
          <w:rFonts w:eastAsia="Arial"/>
          <w:sz w:val="22"/>
          <w:szCs w:val="22"/>
        </w:rPr>
        <w:t>. This principle should be considered in all decisions, actions and areas of the organisation including the membership of its committees. Diverse groups make better decisions and by being more representative of patients and the public we can achieve our charitable objective.</w:t>
      </w:r>
    </w:p>
    <w:p w:rsidRPr="00285E60" w:rsidR="00BD5257" w:rsidP="004E4BCF" w:rsidRDefault="00E6347C" w14:paraId="1B399521" w14:textId="2FF8256E">
      <w:pPr>
        <w:tabs>
          <w:tab w:val="left" w:pos="426"/>
        </w:tabs>
        <w:spacing w:after="60"/>
        <w:rPr>
          <w:rFonts w:eastAsia="Arial"/>
          <w:i/>
          <w:iCs/>
          <w:color w:val="0000FF" w:themeColor="hyperlink"/>
          <w:sz w:val="22"/>
          <w:szCs w:val="22"/>
          <w:u w:val="single"/>
        </w:rPr>
      </w:pPr>
      <w:r w:rsidRPr="00285E60">
        <w:rPr>
          <w:sz w:val="22"/>
          <w:szCs w:val="22"/>
        </w:rPr>
        <w:tab/>
      </w:r>
      <w:hyperlink r:id="rId11">
        <w:r w:rsidRPr="00285E60" w:rsidR="6213B75D">
          <w:rPr>
            <w:rStyle w:val="Hyperlink"/>
            <w:rFonts w:eastAsia="Arial"/>
            <w:i/>
            <w:iCs/>
            <w:sz w:val="22"/>
            <w:szCs w:val="22"/>
          </w:rPr>
          <w:t>IPEM’s EDI policy</w:t>
        </w:r>
      </w:hyperlink>
    </w:p>
    <w:p w:rsidRPr="00285E60" w:rsidR="4FBA2012" w:rsidP="4FBA2012" w:rsidRDefault="4FBA2012" w14:paraId="0D8065B4" w14:textId="2E1B69B3">
      <w:pPr>
        <w:pStyle w:val="CommitteeName"/>
        <w:spacing w:before="0" w:after="0" w:line="276" w:lineRule="auto"/>
        <w:ind w:left="360" w:hanging="360"/>
        <w:jc w:val="left"/>
        <w:rPr>
          <w:b w:val="0"/>
          <w:bCs w:val="0"/>
          <w:color w:val="000000" w:themeColor="text1"/>
          <w:sz w:val="22"/>
          <w:szCs w:val="22"/>
        </w:rPr>
      </w:pPr>
    </w:p>
    <w:p w:rsidRPr="00285E60" w:rsidR="005E1CE8" w:rsidP="005E1CE8" w:rsidRDefault="005E1CE8" w14:paraId="787AC60E" w14:textId="48A7BD43">
      <w:pPr>
        <w:pStyle w:val="CommitteeName"/>
        <w:numPr>
          <w:ilvl w:val="0"/>
          <w:numId w:val="21"/>
        </w:numPr>
        <w:spacing w:before="0" w:after="0" w:line="276" w:lineRule="auto"/>
        <w:jc w:val="left"/>
        <w:rPr>
          <w:color w:val="000000" w:themeColor="text1"/>
          <w:sz w:val="22"/>
          <w:szCs w:val="22"/>
        </w:rPr>
      </w:pPr>
      <w:r w:rsidRPr="00285E60">
        <w:rPr>
          <w:color w:val="000000" w:themeColor="text1"/>
          <w:sz w:val="22"/>
          <w:szCs w:val="22"/>
        </w:rPr>
        <w:t>National Office contact</w:t>
      </w:r>
    </w:p>
    <w:p w:rsidRPr="00285E60" w:rsidR="00285E60" w:rsidP="00285E60" w:rsidRDefault="00285E60" w14:paraId="308169A4" w14:textId="02562F7E">
      <w:pPr>
        <w:spacing w:after="240"/>
        <w:ind w:left="426"/>
        <w:rPr>
          <w:i/>
          <w:iCs/>
          <w:sz w:val="24"/>
          <w:szCs w:val="24"/>
        </w:rPr>
      </w:pPr>
      <w:r w:rsidRPr="00285E60">
        <w:rPr>
          <w:i/>
          <w:iCs/>
          <w:sz w:val="22"/>
          <w:szCs w:val="22"/>
        </w:rPr>
        <w:t xml:space="preserve">The dedicated contact in the national office for this committee is the </w:t>
      </w:r>
      <w:r>
        <w:rPr>
          <w:i/>
          <w:iCs/>
          <w:sz w:val="22"/>
          <w:szCs w:val="22"/>
        </w:rPr>
        <w:t>Professional Knowledge and Innovation Manager</w:t>
      </w:r>
      <w:r w:rsidRPr="00285E60">
        <w:rPr>
          <w:i/>
          <w:iCs/>
          <w:sz w:val="22"/>
          <w:szCs w:val="22"/>
        </w:rPr>
        <w:t xml:space="preserve">. Their </w:t>
      </w:r>
      <w:hyperlink w:history="1" r:id="rId12">
        <w:r w:rsidRPr="00285E60">
          <w:rPr>
            <w:rStyle w:val="Hyperlink"/>
            <w:i/>
            <w:iCs/>
            <w:sz w:val="22"/>
            <w:szCs w:val="22"/>
          </w:rPr>
          <w:t> name and contact details</w:t>
        </w:r>
      </w:hyperlink>
      <w:r w:rsidRPr="00285E60">
        <w:rPr>
          <w:i/>
          <w:iCs/>
          <w:sz w:val="22"/>
          <w:szCs w:val="22"/>
        </w:rPr>
        <w:t xml:space="preserve"> are listed on the IPEM</w:t>
      </w:r>
      <w:r w:rsidRPr="00285E60">
        <w:rPr>
          <w:i/>
          <w:iCs/>
          <w:sz w:val="24"/>
          <w:szCs w:val="24"/>
        </w:rPr>
        <w:t xml:space="preserve"> Website.</w:t>
      </w:r>
    </w:p>
    <w:p w:rsidRPr="005E1CE8" w:rsidR="005E1CE8" w:rsidP="005E1CE8" w:rsidRDefault="005E1CE8" w14:paraId="4F957FB9" w14:textId="6FBE7D0F">
      <w:pPr>
        <w:pStyle w:val="CommitteeName"/>
        <w:spacing w:before="0" w:after="0" w:line="276" w:lineRule="auto"/>
        <w:ind w:left="360"/>
        <w:jc w:val="left"/>
        <w:rPr>
          <w:b w:val="0"/>
          <w:bCs w:val="0"/>
          <w:color w:val="000000" w:themeColor="text1"/>
          <w:sz w:val="22"/>
          <w:szCs w:val="22"/>
        </w:rPr>
      </w:pPr>
    </w:p>
    <w:p w:rsidRPr="000A55D7" w:rsidR="004D2F07" w:rsidP="000A55D7" w:rsidRDefault="004D2F07" w14:paraId="77E16375" w14:textId="77777777">
      <w:pPr>
        <w:pStyle w:val="Heading2"/>
        <w:numPr>
          <w:ilvl w:val="0"/>
          <w:numId w:val="0"/>
        </w:numPr>
        <w:spacing w:line="276" w:lineRule="auto"/>
        <w:ind w:left="576"/>
        <w:rPr>
          <w:sz w:val="22"/>
          <w:szCs w:val="22"/>
        </w:rPr>
      </w:pPr>
    </w:p>
    <w:p w:rsidRPr="000A55D7" w:rsidR="00095EE1" w:rsidP="000A55D7" w:rsidRDefault="00095EE1" w14:paraId="1CB17CB6" w14:textId="77777777">
      <w:pPr>
        <w:pStyle w:val="Heading2"/>
        <w:numPr>
          <w:ilvl w:val="0"/>
          <w:numId w:val="0"/>
        </w:numPr>
        <w:spacing w:line="276" w:lineRule="auto"/>
        <w:ind w:left="576"/>
        <w:rPr>
          <w:sz w:val="22"/>
          <w:szCs w:val="22"/>
        </w:rPr>
      </w:pPr>
    </w:p>
    <w:sectPr w:rsidRPr="000A55D7" w:rsidR="00095EE1" w:rsidSect="008B127C">
      <w:headerReference w:type="even" r:id="rId13"/>
      <w:headerReference w:type="default" r:id="rId14"/>
      <w:footerReference w:type="even" r:id="rId15"/>
      <w:footerReference w:type="default" r:id="rId16"/>
      <w:headerReference w:type="first" r:id="rId17"/>
      <w:footerReference w:type="first" r:id="rId18"/>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2A83" w:rsidRDefault="003A2A83" w14:paraId="0C47DE37" w14:textId="77777777">
      <w:r>
        <w:separator/>
      </w:r>
    </w:p>
  </w:endnote>
  <w:endnote w:type="continuationSeparator" w:id="0">
    <w:p w:rsidR="003A2A83" w:rsidRDefault="003A2A83" w14:paraId="619FA303" w14:textId="77777777">
      <w:r>
        <w:continuationSeparator/>
      </w:r>
    </w:p>
  </w:endnote>
  <w:endnote w:type="continuationNotice" w:id="1">
    <w:p w:rsidR="003A2A83" w:rsidRDefault="003A2A83" w14:paraId="09C11331"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BFA" w:rsidRDefault="00470BFA" w14:paraId="55F4BA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C2005" w:rsidP="007E0A58" w:rsidRDefault="00EC2005" w14:paraId="7A3557A2" w14:textId="5CE9902E">
    <w:pPr>
      <w:pStyle w:val="Footer"/>
      <w:pBdr>
        <w:top w:val="single" w:color="auto" w:sz="4" w:space="1"/>
      </w:pBdr>
      <w:tabs>
        <w:tab w:val="clear" w:pos="4153"/>
        <w:tab w:val="clear" w:pos="8647"/>
        <w:tab w:val="right" w:pos="2100"/>
        <w:tab w:val="left" w:pos="5900"/>
        <w:tab w:val="right" w:pos="9700"/>
      </w:tabs>
      <w:ind w:right="-284"/>
      <w:rPr>
        <w:rStyle w:val="PageNumber"/>
        <w:sz w:val="16"/>
      </w:rPr>
    </w:pPr>
    <w:r>
      <w:rPr>
        <w:sz w:val="16"/>
      </w:rPr>
      <w:t xml:space="preserve">Document Number: </w:t>
    </w:r>
    <w:r w:rsidR="0044116A">
      <w:rPr>
        <w:sz w:val="16"/>
      </w:rPr>
      <w:t xml:space="preserve"> 0424</w:t>
    </w:r>
    <w:r>
      <w:rPr>
        <w:sz w:val="16"/>
      </w:rPr>
      <w:tab/>
    </w:r>
    <w:r w:rsidR="00470BFA">
      <w:rPr>
        <w:rStyle w:val="PageNumber"/>
        <w:sz w:val="16"/>
      </w:rPr>
      <w:tab/>
    </w:r>
    <w:r>
      <w:rPr>
        <w:rStyle w:val="PageNumber"/>
        <w:sz w:val="16"/>
      </w:rPr>
      <w:t xml:space="preserve">Responsible Body: </w:t>
    </w:r>
    <w:r w:rsidR="0044116A">
      <w:rPr>
        <w:rStyle w:val="PageNumber"/>
        <w:sz w:val="16"/>
      </w:rPr>
      <w:t>NM SIG</w:t>
    </w:r>
    <w:r>
      <w:rPr>
        <w:rStyle w:val="PageNumber"/>
        <w:sz w:val="16"/>
      </w:rPr>
      <w:tab/>
    </w:r>
  </w:p>
  <w:p w:rsidR="00EC2005" w:rsidP="00470BFA" w:rsidRDefault="0044116A" w14:paraId="6B6FC8A7" w14:textId="2C17AE79">
    <w:pPr>
      <w:pStyle w:val="Footer"/>
      <w:tabs>
        <w:tab w:val="clear" w:pos="4153"/>
        <w:tab w:val="clear" w:pos="8647"/>
        <w:tab w:val="right" w:pos="2100"/>
        <w:tab w:val="left" w:pos="5900"/>
        <w:tab w:val="right" w:pos="9700"/>
      </w:tabs>
      <w:ind w:right="-284"/>
      <w:rPr>
        <w:rStyle w:val="PageNumber"/>
        <w:sz w:val="16"/>
      </w:rPr>
    </w:pPr>
    <w:r>
      <w:rPr>
        <w:rStyle w:val="PageNumber"/>
        <w:sz w:val="16"/>
      </w:rPr>
      <w:t>Version Number:      0</w:t>
    </w:r>
    <w:r w:rsidR="00A26795">
      <w:rPr>
        <w:rStyle w:val="PageNumber"/>
        <w:sz w:val="16"/>
      </w:rPr>
      <w:t>3</w:t>
    </w:r>
    <w:r>
      <w:rPr>
        <w:rStyle w:val="PageNumber"/>
        <w:sz w:val="16"/>
      </w:rPr>
      <w:t xml:space="preserve">.00 </w:t>
    </w:r>
    <w:r>
      <w:rPr>
        <w:rStyle w:val="PageNumber"/>
        <w:sz w:val="16"/>
      </w:rPr>
      <w:tab/>
    </w:r>
    <w:r w:rsidR="00EC2005">
      <w:rPr>
        <w:rStyle w:val="PageNumber"/>
        <w:sz w:val="16"/>
      </w:rPr>
      <w:tab/>
    </w:r>
    <w:r w:rsidR="00EC2005">
      <w:rPr>
        <w:rStyle w:val="PageNumber"/>
        <w:sz w:val="16"/>
      </w:rPr>
      <w:t xml:space="preserve">Creation Date: </w:t>
    </w:r>
    <w:r>
      <w:rPr>
        <w:rStyle w:val="PageNumber"/>
        <w:sz w:val="16"/>
      </w:rPr>
      <w:t>24-02-2016</w:t>
    </w:r>
    <w:r w:rsidR="00EC2005">
      <w:rPr>
        <w:rStyle w:val="PageNumber"/>
        <w:sz w:val="16"/>
      </w:rPr>
      <w:tab/>
    </w:r>
  </w:p>
  <w:p w:rsidR="00EC2005" w:rsidP="00470BFA" w:rsidRDefault="00470BFA" w14:paraId="3A71909A" w14:textId="725328B4">
    <w:pPr>
      <w:pStyle w:val="Footer"/>
      <w:tabs>
        <w:tab w:val="clear" w:pos="4153"/>
        <w:tab w:val="clear" w:pos="8647"/>
        <w:tab w:val="right" w:pos="2100"/>
        <w:tab w:val="left" w:pos="5900"/>
        <w:tab w:val="right" w:pos="9700"/>
      </w:tabs>
      <w:ind w:left="3402" w:right="-284" w:hanging="3402"/>
      <w:rPr>
        <w:rStyle w:val="PageNumber"/>
        <w:sz w:val="16"/>
      </w:rPr>
    </w:pPr>
    <w:r>
      <w:rPr>
        <w:noProof/>
      </w:rPr>
      <mc:AlternateContent>
        <mc:Choice Requires="wps">
          <w:drawing>
            <wp:anchor distT="0" distB="0" distL="114300" distR="114300" simplePos="0" relativeHeight="251658240" behindDoc="0" locked="0" layoutInCell="0" allowOverlap="1" wp14:anchorId="532E9833" wp14:editId="6F078930">
              <wp:simplePos x="0" y="0"/>
              <wp:positionH relativeFrom="column">
                <wp:posOffset>2156460</wp:posOffset>
              </wp:positionH>
              <wp:positionV relativeFrom="paragraph">
                <wp:posOffset>13335</wp:posOffset>
              </wp:positionV>
              <wp:extent cx="1438275" cy="26670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16A" w:rsidP="0044116A" w:rsidRDefault="0044116A" w14:paraId="1C9D6856" w14:textId="77777777">
                          <w:pPr>
                            <w:spacing w:before="0"/>
                            <w:jc w:val="center"/>
                          </w:pPr>
                          <w:r>
                            <w:t xml:space="preserve">Page </w:t>
                          </w:r>
                          <w:r w:rsidR="00EE0DF0">
                            <w:fldChar w:fldCharType="begin"/>
                          </w:r>
                          <w:r>
                            <w:instrText xml:space="preserve"> PAGE  \* MERGEFORMAT </w:instrText>
                          </w:r>
                          <w:r w:rsidR="00EE0DF0">
                            <w:fldChar w:fldCharType="separate"/>
                          </w:r>
                          <w:r w:rsidR="006E3D3A">
                            <w:rPr>
                              <w:noProof/>
                            </w:rPr>
                            <w:t>4</w:t>
                          </w:r>
                          <w:r w:rsidR="00EE0DF0">
                            <w:fldChar w:fldCharType="end"/>
                          </w:r>
                          <w:r>
                            <w:t xml:space="preserve"> of </w:t>
                          </w:r>
                          <w:r>
                            <w:fldChar w:fldCharType="begin"/>
                          </w:r>
                          <w:r>
                            <w:instrText>NUMPAGES  \* MERGEFORMAT</w:instrText>
                          </w:r>
                          <w:r>
                            <w:fldChar w:fldCharType="separate"/>
                          </w:r>
                          <w:ins w:author="Mark Barnfield" w:date="2020-10-19T10:12:00Z" w:id="0">
                            <w:r w:rsidR="006E3D3A">
                              <w:rPr>
                                <w:noProof/>
                              </w:rPr>
                              <w:t>6</w:t>
                            </w:r>
                          </w:ins>
                          <w:del w:author="Mark Barnfield" w:date="2020-10-19T09:35:00Z" w:id="1">
                            <w:r w:rsidDel="00E038B2" w:rsidR="007D0A8C">
                              <w:rPr>
                                <w:noProof/>
                              </w:rPr>
                              <w:delText>6</w:delText>
                            </w:r>
                          </w:del>
                          <w:r>
                            <w:fldChar w:fldCharType="end"/>
                          </w:r>
                        </w:p>
                        <w:p w:rsidR="0044116A" w:rsidP="0044116A" w:rsidRDefault="0044116A" w14:paraId="5DB871C0" w14:textId="5103B645">
                          <w:pPr>
                            <w:spacing w:before="0"/>
                            <w:jc w:val="center"/>
                            <w:rPr>
                              <w:color w:val="808080"/>
                              <w:sz w:val="16"/>
                            </w:rPr>
                          </w:pPr>
                          <w:r>
                            <w:rPr>
                              <w:color w:val="808080"/>
                              <w:sz w:val="16"/>
                            </w:rPr>
                            <w:t>(03-03-</w:t>
                          </w:r>
                          <w:r w:rsidR="00FB01E1">
                            <w:rPr>
                              <w:color w:val="808080"/>
                              <w:sz w:val="16"/>
                            </w:rPr>
                            <w:t>30</w:t>
                          </w:r>
                          <w:r>
                            <w:rPr>
                              <w:color w:val="808080"/>
                              <w:sz w:val="16"/>
                            </w:rPr>
                            <w:t>)</w:t>
                          </w:r>
                        </w:p>
                        <w:p w:rsidR="00EC2005" w:rsidRDefault="00EC2005" w14:paraId="07F0A9AC" w14:textId="77777777">
                          <w:pPr>
                            <w:spacing w:before="0"/>
                            <w:jc w:val="center"/>
                            <w:rPr>
                              <w:color w:val="8080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29EB20">
            <v:shapetype id="_x0000_t202" coordsize="21600,21600" o:spt="202" path="m,l,21600r21600,l21600,xe" w14:anchorId="532E9833">
              <v:stroke joinstyle="miter"/>
              <v:path gradientshapeok="t" o:connecttype="rect"/>
            </v:shapetype>
            <v:shape id="Text Box 1" style="position:absolute;left:0;text-align:left;margin-left:169.8pt;margin-top:1.05pt;width:113.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">
              <v:textbox inset="0,0,0,0">
                <w:txbxContent>
                  <w:p w:rsidR="0044116A" w:rsidP="0044116A" w:rsidRDefault="0044116A" w14:paraId="213A036D" w14:textId="77777777">
                    <w:pPr>
                      <w:spacing w:before="0"/>
                      <w:jc w:val="center"/>
                    </w:pPr>
                    <w:r>
                      <w:t xml:space="preserve">Page </w:t>
                    </w:r>
                    <w:r w:rsidR="00EE0DF0">
                      <w:fldChar w:fldCharType="begin"/>
                    </w:r>
                    <w:r>
                      <w:instrText xml:space="preserve"> PAGE  \* MERGEFORMAT </w:instrText>
                    </w:r>
                    <w:r w:rsidR="00EE0DF0">
                      <w:fldChar w:fldCharType="separate"/>
                    </w:r>
                    <w:r w:rsidR="006E3D3A">
                      <w:rPr>
                        <w:noProof/>
                      </w:rPr>
                      <w:t>4</w:t>
                    </w:r>
                    <w:r w:rsidR="00EE0DF0">
                      <w:fldChar w:fldCharType="end"/>
                    </w:r>
                    <w:r>
                      <w:t xml:space="preserve"> of </w:t>
                    </w:r>
                    <w:r>
                      <w:fldChar w:fldCharType="begin"/>
                    </w:r>
                    <w:r>
                      <w:instrText>NUMPAGES  \* MERGEFORMAT</w:instrText>
                    </w:r>
                    <w:r>
                      <w:fldChar w:fldCharType="separate"/>
                    </w:r>
                    <w:ins w:author="Mark Barnfield" w:date="2020-10-19T10:12:00Z" w:id="2">
                      <w:r w:rsidR="006E3D3A">
                        <w:rPr>
                          <w:noProof/>
                        </w:rPr>
                        <w:t>6</w:t>
                      </w:r>
                    </w:ins>
                    <w:del w:author="Mark Barnfield" w:date="2020-10-19T09:35:00Z" w:id="3">
                      <w:r w:rsidDel="00E038B2" w:rsidR="007D0A8C">
                        <w:rPr>
                          <w:noProof/>
                        </w:rPr>
                        <w:delText>6</w:delText>
                      </w:r>
                    </w:del>
                    <w:r>
                      <w:fldChar w:fldCharType="end"/>
                    </w:r>
                  </w:p>
                  <w:p w:rsidR="0044116A" w:rsidP="0044116A" w:rsidRDefault="0044116A" w14:paraId="2814C116" w14:textId="5103B645">
                    <w:pPr>
                      <w:spacing w:before="0"/>
                      <w:jc w:val="center"/>
                      <w:rPr>
                        <w:color w:val="808080"/>
                        <w:sz w:val="16"/>
                      </w:rPr>
                    </w:pPr>
                    <w:r>
                      <w:rPr>
                        <w:color w:val="808080"/>
                        <w:sz w:val="16"/>
                      </w:rPr>
                      <w:t>(03-03-</w:t>
                    </w:r>
                    <w:r w:rsidR="00FB01E1">
                      <w:rPr>
                        <w:color w:val="808080"/>
                        <w:sz w:val="16"/>
                      </w:rPr>
                      <w:t>30</w:t>
                    </w:r>
                    <w:r>
                      <w:rPr>
                        <w:color w:val="808080"/>
                        <w:sz w:val="16"/>
                      </w:rPr>
                      <w:t>)</w:t>
                    </w:r>
                  </w:p>
                  <w:p w:rsidR="00EC2005" w:rsidRDefault="00EC2005" w14:paraId="672A6659" w14:textId="77777777">
                    <w:pPr>
                      <w:spacing w:before="0"/>
                      <w:jc w:val="center"/>
                      <w:rPr>
                        <w:color w:val="808080"/>
                        <w:sz w:val="16"/>
                      </w:rPr>
                    </w:pPr>
                  </w:p>
                </w:txbxContent>
              </v:textbox>
              <w10:wrap type="square"/>
            </v:shape>
          </w:pict>
        </mc:Fallback>
      </mc:AlternateContent>
    </w:r>
    <w:r w:rsidR="0044116A">
      <w:rPr>
        <w:rStyle w:val="PageNumber"/>
        <w:sz w:val="16"/>
      </w:rPr>
      <w:t xml:space="preserve">Issue Date: </w:t>
    </w:r>
    <w:r w:rsidR="00A26795">
      <w:rPr>
        <w:rStyle w:val="PageNumber"/>
        <w:sz w:val="16"/>
      </w:rPr>
      <w:t>13-09-2022</w:t>
    </w:r>
    <w:r w:rsidR="0044116A">
      <w:rPr>
        <w:rStyle w:val="PageNumber"/>
        <w:sz w:val="16"/>
      </w:rPr>
      <w:t xml:space="preserve"> </w:t>
    </w:r>
    <w:r w:rsidR="0044116A">
      <w:rPr>
        <w:rStyle w:val="PageNumber"/>
        <w:sz w:val="16"/>
      </w:rPr>
      <w:tab/>
    </w:r>
    <w:r w:rsidR="00EC2005">
      <w:rPr>
        <w:rStyle w:val="PageNumber"/>
        <w:sz w:val="16"/>
      </w:rPr>
      <w:tab/>
    </w:r>
    <w:r w:rsidR="00EC2005">
      <w:rPr>
        <w:rStyle w:val="PageNumber"/>
        <w:sz w:val="16"/>
      </w:rPr>
      <w:t>Created by:</w:t>
    </w:r>
    <w:r w:rsidR="0044116A">
      <w:rPr>
        <w:rStyle w:val="PageNumber"/>
        <w:sz w:val="16"/>
      </w:rPr>
      <w:t xml:space="preserve"> Anthony Murray </w:t>
    </w:r>
    <w:r w:rsidR="00EC2005">
      <w:rPr>
        <w:rStyle w:val="PageNumber"/>
        <w:sz w:val="16"/>
      </w:rPr>
      <w:tab/>
    </w:r>
  </w:p>
  <w:p w:rsidR="00470BFA" w:rsidP="007E0A58" w:rsidRDefault="00470BFA" w14:paraId="1D9A9493" w14:textId="77777777">
    <w:pPr>
      <w:pStyle w:val="Footer"/>
      <w:tabs>
        <w:tab w:val="clear" w:pos="4153"/>
        <w:tab w:val="clear" w:pos="8647"/>
        <w:tab w:val="right" w:pos="2100"/>
        <w:tab w:val="left" w:pos="5500"/>
        <w:tab w:val="left" w:pos="5900"/>
        <w:tab w:val="right" w:pos="9700"/>
      </w:tabs>
      <w:ind w:right="-284"/>
      <w:jc w:val="center"/>
      <w:rPr>
        <w:rStyle w:val="PageNumber"/>
        <w:sz w:val="16"/>
      </w:rPr>
    </w:pPr>
  </w:p>
  <w:p w:rsidR="00470BFA" w:rsidP="007E0A58" w:rsidRDefault="00470BFA" w14:paraId="6DD2E65C" w14:textId="77777777">
    <w:pPr>
      <w:pStyle w:val="Footer"/>
      <w:tabs>
        <w:tab w:val="clear" w:pos="4153"/>
        <w:tab w:val="clear" w:pos="8647"/>
        <w:tab w:val="right" w:pos="2100"/>
        <w:tab w:val="left" w:pos="5500"/>
        <w:tab w:val="left" w:pos="5900"/>
        <w:tab w:val="right" w:pos="9700"/>
      </w:tabs>
      <w:ind w:right="-284"/>
      <w:jc w:val="center"/>
      <w:rPr>
        <w:rStyle w:val="PageNumber"/>
        <w:sz w:val="16"/>
      </w:rPr>
    </w:pPr>
  </w:p>
  <w:p w:rsidR="00EC2005" w:rsidP="007E0A58" w:rsidRDefault="00EC2005" w14:paraId="31C52702" w14:textId="63F65E0E">
    <w:pPr>
      <w:pStyle w:val="Footer"/>
      <w:tabs>
        <w:tab w:val="clear" w:pos="4153"/>
        <w:tab w:val="clear" w:pos="8647"/>
        <w:tab w:val="right" w:pos="2100"/>
        <w:tab w:val="left" w:pos="5500"/>
        <w:tab w:val="left" w:pos="5900"/>
        <w:tab w:val="right" w:pos="9700"/>
      </w:tabs>
      <w:ind w:right="-284"/>
      <w:jc w:val="center"/>
      <w:rPr>
        <w:sz w:val="16"/>
      </w:rPr>
    </w:pPr>
    <w:r>
      <w:rPr>
        <w:rStyle w:val="PageNumber"/>
        <w:sz w:val="16"/>
      </w:rPr>
      <w:t xml:space="preserve">Revised by: </w:t>
    </w:r>
    <w:r>
      <w:rPr>
        <w:rStyle w:val="PageNumber"/>
        <w:sz w:val="16"/>
      </w:rPr>
      <w:tab/>
    </w:r>
    <w:r>
      <w:rPr>
        <w:rStyle w:val="PageNumber"/>
        <w:sz w:val="16"/>
      </w:rPr>
      <w:t>Filename:</w:t>
    </w:r>
    <w:r w:rsidR="0044116A">
      <w:rPr>
        <w:rStyle w:val="PageNumber"/>
        <w:sz w:val="16"/>
      </w:rPr>
      <w:t xml:space="preserve"> 03-03-</w:t>
    </w:r>
    <w:r w:rsidR="00FB01E1">
      <w:rPr>
        <w:rStyle w:val="PageNumber"/>
        <w:sz w:val="16"/>
      </w:rPr>
      <w:t>30</w:t>
    </w:r>
    <w:r w:rsidR="0044116A">
      <w:rPr>
        <w:rStyle w:val="PageNumber"/>
        <w:sz w:val="16"/>
      </w:rPr>
      <w:t xml:space="preserve"> 0424 0</w:t>
    </w:r>
    <w:r w:rsidR="00A26795">
      <w:rPr>
        <w:rStyle w:val="PageNumber"/>
        <w:sz w:val="16"/>
      </w:rPr>
      <w:t>3</w:t>
    </w:r>
    <w:r w:rsidR="0044116A">
      <w:rPr>
        <w:rStyle w:val="PageNumber"/>
        <w:sz w:val="16"/>
      </w:rPr>
      <w:t>.00</w:t>
    </w:r>
    <w:r w:rsidR="00470BFA">
      <w:rPr>
        <w:rStyle w:val="PageNumber"/>
        <w:sz w:val="16"/>
      </w:rPr>
      <w:t xml:space="preserve"> </w:t>
    </w:r>
    <w:r w:rsidR="0044116A">
      <w:rPr>
        <w:rStyle w:val="PageNumber"/>
        <w:sz w:val="16"/>
      </w:rPr>
      <w:t>NM Software Quality Group TORs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BFA" w:rsidRDefault="00470BFA" w14:paraId="751051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2A83" w:rsidRDefault="003A2A83" w14:paraId="0F8046B5" w14:textId="77777777">
      <w:r>
        <w:separator/>
      </w:r>
    </w:p>
  </w:footnote>
  <w:footnote w:type="continuationSeparator" w:id="0">
    <w:p w:rsidR="003A2A83" w:rsidRDefault="003A2A83" w14:paraId="7AB76C70" w14:textId="77777777">
      <w:r>
        <w:continuationSeparator/>
      </w:r>
    </w:p>
  </w:footnote>
  <w:footnote w:type="continuationNotice" w:id="1">
    <w:p w:rsidR="003A2A83" w:rsidRDefault="003A2A83" w14:paraId="3AE33FD1"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BFA" w:rsidRDefault="00470BFA" w14:paraId="43D887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005" w:rsidRDefault="00EC2005" w14:paraId="4B0B6F7B" w14:textId="4B985C47">
    <w:pPr>
      <w:pStyle w:val="Header"/>
      <w:tabs>
        <w:tab w:val="clear" w:pos="4153"/>
        <w:tab w:val="clear" w:pos="8306"/>
        <w:tab w:val="right" w:pos="9600"/>
      </w:tabs>
      <w:spacing w:before="0"/>
      <w:rPr>
        <w:sz w:val="18"/>
      </w:rPr>
    </w:pPr>
    <w:r>
      <w:rPr>
        <w:sz w:val="18"/>
      </w:rPr>
      <w:t>Institute of Physics and Engineering in Medicine</w:t>
    </w:r>
    <w:r>
      <w:rPr>
        <w:sz w:val="18"/>
      </w:rPr>
      <w:tab/>
    </w:r>
    <w:r w:rsidR="001F27DF">
      <w:rPr>
        <w:sz w:val="18"/>
      </w:rPr>
      <w:t xml:space="preserve">Policies and </w:t>
    </w:r>
    <w:proofErr w:type="gramStart"/>
    <w:r w:rsidR="001F27DF">
      <w:rPr>
        <w:sz w:val="18"/>
      </w:rPr>
      <w:t>Procedures  Volume</w:t>
    </w:r>
    <w:proofErr w:type="gramEnd"/>
    <w:r w:rsidR="001F27DF">
      <w:rPr>
        <w:sz w:val="18"/>
      </w:rPr>
      <w:t xml:space="preserve"> 03 Section 03</w:t>
    </w:r>
  </w:p>
  <w:p w:rsidR="00EC2005" w:rsidRDefault="00EC2005" w14:paraId="10C09B27" w14:textId="77777777">
    <w:pPr>
      <w:pStyle w:val="Header"/>
      <w:tabs>
        <w:tab w:val="clear" w:pos="4153"/>
        <w:tab w:val="clear" w:pos="8306"/>
        <w:tab w:val="right" w:pos="9600"/>
      </w:tabs>
      <w:spacing w:before="240" w:after="120"/>
      <w:jc w:val="center"/>
      <w:rPr>
        <w:b/>
        <w:sz w:val="24"/>
      </w:rPr>
    </w:pPr>
    <w:r>
      <w:rPr>
        <w:b/>
        <w:sz w:val="24"/>
      </w:rPr>
      <w:t>Terms of Reference</w:t>
    </w:r>
  </w:p>
  <w:p w:rsidRPr="00095EE1" w:rsidR="0044116A" w:rsidP="0044116A" w:rsidRDefault="0044116A" w14:paraId="480CD5FF" w14:textId="77777777">
    <w:pPr>
      <w:pStyle w:val="CommitteeName"/>
      <w:spacing w:before="0" w:after="0"/>
      <w:rPr>
        <w:color w:val="000000"/>
      </w:rPr>
    </w:pPr>
    <w:r w:rsidRPr="00095EE1">
      <w:rPr>
        <w:rFonts w:eastAsia="Arial"/>
        <w:color w:val="000000"/>
        <w:sz w:val="28"/>
        <w:szCs w:val="28"/>
      </w:rPr>
      <w:t>IPEM Nuclear Medicine Software Quality Group</w:t>
    </w:r>
  </w:p>
  <w:p w:rsidR="0044116A" w:rsidRDefault="0044116A" w14:paraId="2F7A85A2" w14:textId="26775BF2">
    <w:pPr>
      <w:pStyle w:val="Header"/>
      <w:tabs>
        <w:tab w:val="clear" w:pos="4153"/>
        <w:tab w:val="clear" w:pos="8306"/>
        <w:tab w:val="right" w:pos="9600"/>
      </w:tabs>
      <w:spacing w:before="240" w:after="120"/>
      <w:jc w:val="cent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BFA" w:rsidRDefault="00470BFA" w14:paraId="412E46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6BF"/>
    <w:multiLevelType w:val="hybridMultilevel"/>
    <w:tmpl w:val="745C8B34"/>
    <w:lvl w:ilvl="0" w:tplc="8454229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601BB"/>
    <w:multiLevelType w:val="multilevel"/>
    <w:tmpl w:val="6C0221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02526"/>
    <w:multiLevelType w:val="hybridMultilevel"/>
    <w:tmpl w:val="A2284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CA3352"/>
    <w:multiLevelType w:val="hybridMultilevel"/>
    <w:tmpl w:val="3B56B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274EC1"/>
    <w:multiLevelType w:val="multilevel"/>
    <w:tmpl w:val="79E6F11E"/>
    <w:lvl w:ilvl="0">
      <w:start w:val="1"/>
      <w:numFmt w:val="decimal"/>
      <w:pStyle w:val="Heading1"/>
      <w:lvlText w:val="%1"/>
      <w:lvlJc w:val="left"/>
      <w:pPr>
        <w:tabs>
          <w:tab w:val="num" w:pos="432"/>
        </w:tabs>
        <w:ind w:left="432" w:hanging="432"/>
      </w:pPr>
      <w:rPr>
        <w:rFonts w:hint="default"/>
      </w:rPr>
    </w:lvl>
    <w:lvl w:ilvl="1">
      <w:start w:val="9"/>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220"/>
        </w:tabs>
        <w:ind w:left="12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6DC1995"/>
    <w:multiLevelType w:val="hybridMultilevel"/>
    <w:tmpl w:val="631CB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D1F2F"/>
    <w:multiLevelType w:val="multilevel"/>
    <w:tmpl w:val="EC1EDD5C"/>
    <w:lvl w:ilvl="0">
      <w:start w:val="1"/>
      <w:numFmt w:val="decimal"/>
      <w:lvlText w:val="%1."/>
      <w:lvlJc w:val="left"/>
      <w:pPr>
        <w:ind w:left="720" w:firstLine="360"/>
      </w:pPr>
      <w:rPr>
        <w:sz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1BF25735"/>
    <w:multiLevelType w:val="hybridMultilevel"/>
    <w:tmpl w:val="B6C2D6AE"/>
    <w:lvl w:ilvl="0" w:tplc="A5C2B790">
      <w:start w:val="1"/>
      <w:numFmt w:val="lowerLetter"/>
      <w:lvlText w:val="%1."/>
      <w:lvlJc w:val="left"/>
      <w:pPr>
        <w:tabs>
          <w:tab w:val="num" w:pos="1070"/>
        </w:tabs>
        <w:ind w:left="1070" w:hanging="360"/>
      </w:pPr>
    </w:lvl>
    <w:lvl w:ilvl="1" w:tplc="C0C00D64" w:tentative="1">
      <w:start w:val="1"/>
      <w:numFmt w:val="lowerLetter"/>
      <w:lvlText w:val="%2."/>
      <w:lvlJc w:val="left"/>
      <w:pPr>
        <w:tabs>
          <w:tab w:val="num" w:pos="1790"/>
        </w:tabs>
        <w:ind w:left="1790" w:hanging="360"/>
      </w:pPr>
    </w:lvl>
    <w:lvl w:ilvl="2" w:tplc="FDE018CA" w:tentative="1">
      <w:start w:val="1"/>
      <w:numFmt w:val="lowerRoman"/>
      <w:lvlText w:val="%3."/>
      <w:lvlJc w:val="right"/>
      <w:pPr>
        <w:tabs>
          <w:tab w:val="num" w:pos="2510"/>
        </w:tabs>
        <w:ind w:left="2510" w:hanging="180"/>
      </w:pPr>
    </w:lvl>
    <w:lvl w:ilvl="3" w:tplc="68841704" w:tentative="1">
      <w:start w:val="1"/>
      <w:numFmt w:val="decimal"/>
      <w:lvlText w:val="%4."/>
      <w:lvlJc w:val="left"/>
      <w:pPr>
        <w:tabs>
          <w:tab w:val="num" w:pos="3230"/>
        </w:tabs>
        <w:ind w:left="3230" w:hanging="360"/>
      </w:pPr>
    </w:lvl>
    <w:lvl w:ilvl="4" w:tplc="7624DCC0" w:tentative="1">
      <w:start w:val="1"/>
      <w:numFmt w:val="lowerLetter"/>
      <w:lvlText w:val="%5."/>
      <w:lvlJc w:val="left"/>
      <w:pPr>
        <w:tabs>
          <w:tab w:val="num" w:pos="3950"/>
        </w:tabs>
        <w:ind w:left="3950" w:hanging="360"/>
      </w:pPr>
    </w:lvl>
    <w:lvl w:ilvl="5" w:tplc="50D0C378" w:tentative="1">
      <w:start w:val="1"/>
      <w:numFmt w:val="lowerRoman"/>
      <w:lvlText w:val="%6."/>
      <w:lvlJc w:val="right"/>
      <w:pPr>
        <w:tabs>
          <w:tab w:val="num" w:pos="4670"/>
        </w:tabs>
        <w:ind w:left="4670" w:hanging="180"/>
      </w:pPr>
    </w:lvl>
    <w:lvl w:ilvl="6" w:tplc="443631D2" w:tentative="1">
      <w:start w:val="1"/>
      <w:numFmt w:val="decimal"/>
      <w:lvlText w:val="%7."/>
      <w:lvlJc w:val="left"/>
      <w:pPr>
        <w:tabs>
          <w:tab w:val="num" w:pos="5390"/>
        </w:tabs>
        <w:ind w:left="5390" w:hanging="360"/>
      </w:pPr>
    </w:lvl>
    <w:lvl w:ilvl="7" w:tplc="B6B84C98" w:tentative="1">
      <w:start w:val="1"/>
      <w:numFmt w:val="lowerLetter"/>
      <w:lvlText w:val="%8."/>
      <w:lvlJc w:val="left"/>
      <w:pPr>
        <w:tabs>
          <w:tab w:val="num" w:pos="6110"/>
        </w:tabs>
        <w:ind w:left="6110" w:hanging="360"/>
      </w:pPr>
    </w:lvl>
    <w:lvl w:ilvl="8" w:tplc="D24C3C66" w:tentative="1">
      <w:start w:val="1"/>
      <w:numFmt w:val="lowerRoman"/>
      <w:lvlText w:val="%9."/>
      <w:lvlJc w:val="right"/>
      <w:pPr>
        <w:tabs>
          <w:tab w:val="num" w:pos="6830"/>
        </w:tabs>
        <w:ind w:left="6830" w:hanging="180"/>
      </w:pPr>
    </w:lvl>
  </w:abstractNum>
  <w:abstractNum w:abstractNumId="8" w15:restartNumberingAfterBreak="0">
    <w:nsid w:val="1CE40B78"/>
    <w:multiLevelType w:val="multilevel"/>
    <w:tmpl w:val="0FB8773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FF09B7"/>
    <w:multiLevelType w:val="hybridMultilevel"/>
    <w:tmpl w:val="80560A98"/>
    <w:lvl w:ilvl="0" w:tplc="B7AE3AEA">
      <w:start w:val="1"/>
      <w:numFmt w:val="lowerLetter"/>
      <w:lvlText w:val="%1."/>
      <w:lvlJc w:val="left"/>
      <w:pPr>
        <w:tabs>
          <w:tab w:val="num" w:pos="720"/>
        </w:tabs>
        <w:ind w:left="720" w:hanging="360"/>
      </w:pPr>
      <w:rPr>
        <w:rFonts w:hint="default"/>
      </w:rPr>
    </w:lvl>
    <w:lvl w:ilvl="1" w:tplc="B4BE7074" w:tentative="1">
      <w:start w:val="1"/>
      <w:numFmt w:val="lowerLetter"/>
      <w:lvlText w:val="%2."/>
      <w:lvlJc w:val="left"/>
      <w:pPr>
        <w:tabs>
          <w:tab w:val="num" w:pos="1800"/>
        </w:tabs>
        <w:ind w:left="1800" w:hanging="360"/>
      </w:pPr>
    </w:lvl>
    <w:lvl w:ilvl="2" w:tplc="904C3692" w:tentative="1">
      <w:start w:val="1"/>
      <w:numFmt w:val="lowerRoman"/>
      <w:lvlText w:val="%3."/>
      <w:lvlJc w:val="right"/>
      <w:pPr>
        <w:tabs>
          <w:tab w:val="num" w:pos="2520"/>
        </w:tabs>
        <w:ind w:left="2520" w:hanging="180"/>
      </w:pPr>
    </w:lvl>
    <w:lvl w:ilvl="3" w:tplc="D422A4D2" w:tentative="1">
      <w:start w:val="1"/>
      <w:numFmt w:val="decimal"/>
      <w:lvlText w:val="%4."/>
      <w:lvlJc w:val="left"/>
      <w:pPr>
        <w:tabs>
          <w:tab w:val="num" w:pos="3240"/>
        </w:tabs>
        <w:ind w:left="3240" w:hanging="360"/>
      </w:pPr>
    </w:lvl>
    <w:lvl w:ilvl="4" w:tplc="847ACF0E" w:tentative="1">
      <w:start w:val="1"/>
      <w:numFmt w:val="lowerLetter"/>
      <w:lvlText w:val="%5."/>
      <w:lvlJc w:val="left"/>
      <w:pPr>
        <w:tabs>
          <w:tab w:val="num" w:pos="3960"/>
        </w:tabs>
        <w:ind w:left="3960" w:hanging="360"/>
      </w:pPr>
    </w:lvl>
    <w:lvl w:ilvl="5" w:tplc="DEFABE3E" w:tentative="1">
      <w:start w:val="1"/>
      <w:numFmt w:val="lowerRoman"/>
      <w:lvlText w:val="%6."/>
      <w:lvlJc w:val="right"/>
      <w:pPr>
        <w:tabs>
          <w:tab w:val="num" w:pos="4680"/>
        </w:tabs>
        <w:ind w:left="4680" w:hanging="180"/>
      </w:pPr>
    </w:lvl>
    <w:lvl w:ilvl="6" w:tplc="E0EEA6E6" w:tentative="1">
      <w:start w:val="1"/>
      <w:numFmt w:val="decimal"/>
      <w:lvlText w:val="%7."/>
      <w:lvlJc w:val="left"/>
      <w:pPr>
        <w:tabs>
          <w:tab w:val="num" w:pos="5400"/>
        </w:tabs>
        <w:ind w:left="5400" w:hanging="360"/>
      </w:pPr>
    </w:lvl>
    <w:lvl w:ilvl="7" w:tplc="3790DE8A" w:tentative="1">
      <w:start w:val="1"/>
      <w:numFmt w:val="lowerLetter"/>
      <w:lvlText w:val="%8."/>
      <w:lvlJc w:val="left"/>
      <w:pPr>
        <w:tabs>
          <w:tab w:val="num" w:pos="6120"/>
        </w:tabs>
        <w:ind w:left="6120" w:hanging="360"/>
      </w:pPr>
    </w:lvl>
    <w:lvl w:ilvl="8" w:tplc="DFCE8BEC" w:tentative="1">
      <w:start w:val="1"/>
      <w:numFmt w:val="lowerRoman"/>
      <w:lvlText w:val="%9."/>
      <w:lvlJc w:val="right"/>
      <w:pPr>
        <w:tabs>
          <w:tab w:val="num" w:pos="6840"/>
        </w:tabs>
        <w:ind w:left="6840" w:hanging="180"/>
      </w:pPr>
    </w:lvl>
  </w:abstractNum>
  <w:abstractNum w:abstractNumId="10" w15:restartNumberingAfterBreak="0">
    <w:nsid w:val="29FE3AFA"/>
    <w:multiLevelType w:val="hybridMultilevel"/>
    <w:tmpl w:val="B07C07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DB0650E"/>
    <w:multiLevelType w:val="hybridMultilevel"/>
    <w:tmpl w:val="928440F0"/>
    <w:lvl w:ilvl="0" w:tplc="5546C372">
      <w:start w:val="1"/>
      <w:numFmt w:val="bullet"/>
      <w:lvlText w:val="-"/>
      <w:lvlJc w:val="left"/>
      <w:pPr>
        <w:ind w:left="1440" w:hanging="360"/>
      </w:pPr>
      <w:rPr>
        <w:rFonts w:hint="default" w:ascii="Arial" w:hAnsi="Arial" w:eastAsia="Arial"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2FE1E954"/>
    <w:multiLevelType w:val="multilevel"/>
    <w:tmpl w:val="FFFFFFFF"/>
    <w:lvl w:ilvl="0">
      <w:start w:val="4"/>
      <w:numFmt w:val="decimal"/>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E36A33"/>
    <w:multiLevelType w:val="hybridMultilevel"/>
    <w:tmpl w:val="46128110"/>
    <w:lvl w:ilvl="0" w:tplc="52223F9E">
      <w:start w:val="1"/>
      <w:numFmt w:val="bullet"/>
      <w:lvlText w:val=""/>
      <w:lvlJc w:val="left"/>
      <w:pPr>
        <w:tabs>
          <w:tab w:val="num" w:pos="720"/>
        </w:tabs>
        <w:ind w:left="720" w:hanging="360"/>
      </w:pPr>
      <w:rPr>
        <w:rFonts w:hint="default" w:ascii="Symbol" w:hAnsi="Symbol"/>
      </w:rPr>
    </w:lvl>
    <w:lvl w:ilvl="1" w:tplc="EA1012C6" w:tentative="1">
      <w:start w:val="1"/>
      <w:numFmt w:val="bullet"/>
      <w:lvlText w:val="o"/>
      <w:lvlJc w:val="left"/>
      <w:pPr>
        <w:tabs>
          <w:tab w:val="num" w:pos="1440"/>
        </w:tabs>
        <w:ind w:left="1440" w:hanging="360"/>
      </w:pPr>
      <w:rPr>
        <w:rFonts w:hint="default" w:ascii="Courier New" w:hAnsi="Courier New" w:cs="Courier New"/>
      </w:rPr>
    </w:lvl>
    <w:lvl w:ilvl="2" w:tplc="92A42E4E" w:tentative="1">
      <w:start w:val="1"/>
      <w:numFmt w:val="bullet"/>
      <w:lvlText w:val=""/>
      <w:lvlJc w:val="left"/>
      <w:pPr>
        <w:tabs>
          <w:tab w:val="num" w:pos="2160"/>
        </w:tabs>
        <w:ind w:left="2160" w:hanging="360"/>
      </w:pPr>
      <w:rPr>
        <w:rFonts w:hint="default" w:ascii="Wingdings" w:hAnsi="Wingdings"/>
      </w:rPr>
    </w:lvl>
    <w:lvl w:ilvl="3" w:tplc="D28A9F64" w:tentative="1">
      <w:start w:val="1"/>
      <w:numFmt w:val="bullet"/>
      <w:lvlText w:val=""/>
      <w:lvlJc w:val="left"/>
      <w:pPr>
        <w:tabs>
          <w:tab w:val="num" w:pos="2880"/>
        </w:tabs>
        <w:ind w:left="2880" w:hanging="360"/>
      </w:pPr>
      <w:rPr>
        <w:rFonts w:hint="default" w:ascii="Symbol" w:hAnsi="Symbol"/>
      </w:rPr>
    </w:lvl>
    <w:lvl w:ilvl="4" w:tplc="59241110" w:tentative="1">
      <w:start w:val="1"/>
      <w:numFmt w:val="bullet"/>
      <w:lvlText w:val="o"/>
      <w:lvlJc w:val="left"/>
      <w:pPr>
        <w:tabs>
          <w:tab w:val="num" w:pos="3600"/>
        </w:tabs>
        <w:ind w:left="3600" w:hanging="360"/>
      </w:pPr>
      <w:rPr>
        <w:rFonts w:hint="default" w:ascii="Courier New" w:hAnsi="Courier New" w:cs="Courier New"/>
      </w:rPr>
    </w:lvl>
    <w:lvl w:ilvl="5" w:tplc="EEE09732" w:tentative="1">
      <w:start w:val="1"/>
      <w:numFmt w:val="bullet"/>
      <w:lvlText w:val=""/>
      <w:lvlJc w:val="left"/>
      <w:pPr>
        <w:tabs>
          <w:tab w:val="num" w:pos="4320"/>
        </w:tabs>
        <w:ind w:left="4320" w:hanging="360"/>
      </w:pPr>
      <w:rPr>
        <w:rFonts w:hint="default" w:ascii="Wingdings" w:hAnsi="Wingdings"/>
      </w:rPr>
    </w:lvl>
    <w:lvl w:ilvl="6" w:tplc="EDE02F70" w:tentative="1">
      <w:start w:val="1"/>
      <w:numFmt w:val="bullet"/>
      <w:lvlText w:val=""/>
      <w:lvlJc w:val="left"/>
      <w:pPr>
        <w:tabs>
          <w:tab w:val="num" w:pos="5040"/>
        </w:tabs>
        <w:ind w:left="5040" w:hanging="360"/>
      </w:pPr>
      <w:rPr>
        <w:rFonts w:hint="default" w:ascii="Symbol" w:hAnsi="Symbol"/>
      </w:rPr>
    </w:lvl>
    <w:lvl w:ilvl="7" w:tplc="610ECB18" w:tentative="1">
      <w:start w:val="1"/>
      <w:numFmt w:val="bullet"/>
      <w:lvlText w:val="o"/>
      <w:lvlJc w:val="left"/>
      <w:pPr>
        <w:tabs>
          <w:tab w:val="num" w:pos="5760"/>
        </w:tabs>
        <w:ind w:left="5760" w:hanging="360"/>
      </w:pPr>
      <w:rPr>
        <w:rFonts w:hint="default" w:ascii="Courier New" w:hAnsi="Courier New" w:cs="Courier New"/>
      </w:rPr>
    </w:lvl>
    <w:lvl w:ilvl="8" w:tplc="DA78DA8A"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9314412"/>
    <w:multiLevelType w:val="multilevel"/>
    <w:tmpl w:val="1384F48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2004513"/>
    <w:multiLevelType w:val="multilevel"/>
    <w:tmpl w:val="6EEA5FF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607E43"/>
    <w:multiLevelType w:val="hybridMultilevel"/>
    <w:tmpl w:val="555E6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6F7B99"/>
    <w:multiLevelType w:val="hybridMultilevel"/>
    <w:tmpl w:val="31C26CD6"/>
    <w:lvl w:ilvl="0" w:tplc="B5588C56">
      <w:start w:val="1"/>
      <w:numFmt w:val="bullet"/>
      <w:lvlText w:val=""/>
      <w:lvlJc w:val="left"/>
      <w:pPr>
        <w:tabs>
          <w:tab w:val="num" w:pos="1070"/>
        </w:tabs>
        <w:ind w:left="1070" w:hanging="360"/>
      </w:pPr>
      <w:rPr>
        <w:rFonts w:hint="default" w:ascii="Symbol" w:hAnsi="Symbol"/>
      </w:rPr>
    </w:lvl>
    <w:lvl w:ilvl="1" w:tplc="3B106672" w:tentative="1">
      <w:start w:val="1"/>
      <w:numFmt w:val="bullet"/>
      <w:lvlText w:val="o"/>
      <w:lvlJc w:val="left"/>
      <w:pPr>
        <w:tabs>
          <w:tab w:val="num" w:pos="1790"/>
        </w:tabs>
        <w:ind w:left="1790" w:hanging="360"/>
      </w:pPr>
      <w:rPr>
        <w:rFonts w:hint="default" w:ascii="Courier New" w:hAnsi="Courier New" w:cs="Courier New"/>
      </w:rPr>
    </w:lvl>
    <w:lvl w:ilvl="2" w:tplc="9E4A2A3E" w:tentative="1">
      <w:start w:val="1"/>
      <w:numFmt w:val="bullet"/>
      <w:lvlText w:val=""/>
      <w:lvlJc w:val="left"/>
      <w:pPr>
        <w:tabs>
          <w:tab w:val="num" w:pos="2510"/>
        </w:tabs>
        <w:ind w:left="2510" w:hanging="360"/>
      </w:pPr>
      <w:rPr>
        <w:rFonts w:hint="default" w:ascii="Wingdings" w:hAnsi="Wingdings"/>
      </w:rPr>
    </w:lvl>
    <w:lvl w:ilvl="3" w:tplc="053C41F4" w:tentative="1">
      <w:start w:val="1"/>
      <w:numFmt w:val="bullet"/>
      <w:lvlText w:val=""/>
      <w:lvlJc w:val="left"/>
      <w:pPr>
        <w:tabs>
          <w:tab w:val="num" w:pos="3230"/>
        </w:tabs>
        <w:ind w:left="3230" w:hanging="360"/>
      </w:pPr>
      <w:rPr>
        <w:rFonts w:hint="default" w:ascii="Symbol" w:hAnsi="Symbol"/>
      </w:rPr>
    </w:lvl>
    <w:lvl w:ilvl="4" w:tplc="B2A021F2" w:tentative="1">
      <w:start w:val="1"/>
      <w:numFmt w:val="bullet"/>
      <w:lvlText w:val="o"/>
      <w:lvlJc w:val="left"/>
      <w:pPr>
        <w:tabs>
          <w:tab w:val="num" w:pos="3950"/>
        </w:tabs>
        <w:ind w:left="3950" w:hanging="360"/>
      </w:pPr>
      <w:rPr>
        <w:rFonts w:hint="default" w:ascii="Courier New" w:hAnsi="Courier New" w:cs="Courier New"/>
      </w:rPr>
    </w:lvl>
    <w:lvl w:ilvl="5" w:tplc="CA9A09AE" w:tentative="1">
      <w:start w:val="1"/>
      <w:numFmt w:val="bullet"/>
      <w:lvlText w:val=""/>
      <w:lvlJc w:val="left"/>
      <w:pPr>
        <w:tabs>
          <w:tab w:val="num" w:pos="4670"/>
        </w:tabs>
        <w:ind w:left="4670" w:hanging="360"/>
      </w:pPr>
      <w:rPr>
        <w:rFonts w:hint="default" w:ascii="Wingdings" w:hAnsi="Wingdings"/>
      </w:rPr>
    </w:lvl>
    <w:lvl w:ilvl="6" w:tplc="A7D4E816" w:tentative="1">
      <w:start w:val="1"/>
      <w:numFmt w:val="bullet"/>
      <w:lvlText w:val=""/>
      <w:lvlJc w:val="left"/>
      <w:pPr>
        <w:tabs>
          <w:tab w:val="num" w:pos="5390"/>
        </w:tabs>
        <w:ind w:left="5390" w:hanging="360"/>
      </w:pPr>
      <w:rPr>
        <w:rFonts w:hint="default" w:ascii="Symbol" w:hAnsi="Symbol"/>
      </w:rPr>
    </w:lvl>
    <w:lvl w:ilvl="7" w:tplc="18F82466" w:tentative="1">
      <w:start w:val="1"/>
      <w:numFmt w:val="bullet"/>
      <w:lvlText w:val="o"/>
      <w:lvlJc w:val="left"/>
      <w:pPr>
        <w:tabs>
          <w:tab w:val="num" w:pos="6110"/>
        </w:tabs>
        <w:ind w:left="6110" w:hanging="360"/>
      </w:pPr>
      <w:rPr>
        <w:rFonts w:hint="default" w:ascii="Courier New" w:hAnsi="Courier New" w:cs="Courier New"/>
      </w:rPr>
    </w:lvl>
    <w:lvl w:ilvl="8" w:tplc="B4E665F8" w:tentative="1">
      <w:start w:val="1"/>
      <w:numFmt w:val="bullet"/>
      <w:lvlText w:val=""/>
      <w:lvlJc w:val="left"/>
      <w:pPr>
        <w:tabs>
          <w:tab w:val="num" w:pos="6830"/>
        </w:tabs>
        <w:ind w:left="6830" w:hanging="360"/>
      </w:pPr>
      <w:rPr>
        <w:rFonts w:hint="default" w:ascii="Wingdings" w:hAnsi="Wingdings"/>
      </w:rPr>
    </w:lvl>
  </w:abstractNum>
  <w:abstractNum w:abstractNumId="18" w15:restartNumberingAfterBreak="0">
    <w:nsid w:val="50EA7334"/>
    <w:multiLevelType w:val="multilevel"/>
    <w:tmpl w:val="CE08B934"/>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4685DFC"/>
    <w:multiLevelType w:val="hybridMultilevel"/>
    <w:tmpl w:val="A8928BA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560DCA"/>
    <w:multiLevelType w:val="multilevel"/>
    <w:tmpl w:val="60D09F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980625"/>
    <w:multiLevelType w:val="hybridMultilevel"/>
    <w:tmpl w:val="789C80E6"/>
    <w:lvl w:ilvl="0" w:tplc="7D6C25B8">
      <w:start w:val="1"/>
      <w:numFmt w:val="bullet"/>
      <w:lvlText w:val="-"/>
      <w:lvlJc w:val="left"/>
      <w:pPr>
        <w:ind w:left="1440" w:hanging="360"/>
      </w:pPr>
      <w:rPr>
        <w:rFonts w:hint="default" w:ascii="Arial" w:hAnsi="Arial" w:eastAsia="Arial"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764D4120"/>
    <w:multiLevelType w:val="multilevel"/>
    <w:tmpl w:val="55A4CF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0294911">
    <w:abstractNumId w:val="12"/>
  </w:num>
  <w:num w:numId="2" w16cid:durableId="924533145">
    <w:abstractNumId w:val="4"/>
  </w:num>
  <w:num w:numId="3" w16cid:durableId="1949120425">
    <w:abstractNumId w:val="13"/>
  </w:num>
  <w:num w:numId="4" w16cid:durableId="653876405">
    <w:abstractNumId w:val="17"/>
  </w:num>
  <w:num w:numId="5" w16cid:durableId="146945191">
    <w:abstractNumId w:val="9"/>
  </w:num>
  <w:num w:numId="6" w16cid:durableId="1826357365">
    <w:abstractNumId w:val="7"/>
  </w:num>
  <w:num w:numId="7" w16cid:durableId="768358447">
    <w:abstractNumId w:val="18"/>
  </w:num>
  <w:num w:numId="8" w16cid:durableId="826356924">
    <w:abstractNumId w:val="20"/>
  </w:num>
  <w:num w:numId="9" w16cid:durableId="314644974">
    <w:abstractNumId w:val="22"/>
  </w:num>
  <w:num w:numId="10" w16cid:durableId="1683387527">
    <w:abstractNumId w:val="2"/>
  </w:num>
  <w:num w:numId="11" w16cid:durableId="1612131972">
    <w:abstractNumId w:val="19"/>
  </w:num>
  <w:num w:numId="12" w16cid:durableId="1809199682">
    <w:abstractNumId w:val="6"/>
  </w:num>
  <w:num w:numId="13" w16cid:durableId="210046553">
    <w:abstractNumId w:val="11"/>
  </w:num>
  <w:num w:numId="14" w16cid:durableId="209851928">
    <w:abstractNumId w:val="21"/>
  </w:num>
  <w:num w:numId="15" w16cid:durableId="1340546866">
    <w:abstractNumId w:val="16"/>
  </w:num>
  <w:num w:numId="16" w16cid:durableId="1891770725">
    <w:abstractNumId w:val="8"/>
  </w:num>
  <w:num w:numId="17" w16cid:durableId="273289230">
    <w:abstractNumId w:val="3"/>
  </w:num>
  <w:num w:numId="18" w16cid:durableId="2011520706">
    <w:abstractNumId w:val="14"/>
  </w:num>
  <w:num w:numId="19" w16cid:durableId="2137790707">
    <w:abstractNumId w:val="10"/>
  </w:num>
  <w:num w:numId="20" w16cid:durableId="1171875887">
    <w:abstractNumId w:val="15"/>
  </w:num>
  <w:num w:numId="21" w16cid:durableId="1691444895">
    <w:abstractNumId w:val="1"/>
  </w:num>
  <w:num w:numId="22" w16cid:durableId="809596329">
    <w:abstractNumId w:val="5"/>
  </w:num>
  <w:num w:numId="23" w16cid:durableId="1541042820">
    <w:abstractNumId w:val="0"/>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19"/>
    <w:rsid w:val="00016300"/>
    <w:rsid w:val="00036D88"/>
    <w:rsid w:val="00042441"/>
    <w:rsid w:val="00095EE1"/>
    <w:rsid w:val="000A3C87"/>
    <w:rsid w:val="000A55D7"/>
    <w:rsid w:val="000C063F"/>
    <w:rsid w:val="000C19F7"/>
    <w:rsid w:val="000E32BC"/>
    <w:rsid w:val="000F3CEE"/>
    <w:rsid w:val="00122909"/>
    <w:rsid w:val="00123531"/>
    <w:rsid w:val="00140C59"/>
    <w:rsid w:val="00143D17"/>
    <w:rsid w:val="00145708"/>
    <w:rsid w:val="001505E6"/>
    <w:rsid w:val="00161AAB"/>
    <w:rsid w:val="00162CD9"/>
    <w:rsid w:val="00177AC6"/>
    <w:rsid w:val="00185237"/>
    <w:rsid w:val="001853F5"/>
    <w:rsid w:val="001970EC"/>
    <w:rsid w:val="001A49F5"/>
    <w:rsid w:val="001D3500"/>
    <w:rsid w:val="001E2066"/>
    <w:rsid w:val="001F27DF"/>
    <w:rsid w:val="00202A26"/>
    <w:rsid w:val="00207EE3"/>
    <w:rsid w:val="00215ED4"/>
    <w:rsid w:val="002224F6"/>
    <w:rsid w:val="00224838"/>
    <w:rsid w:val="00234BB3"/>
    <w:rsid w:val="00237F57"/>
    <w:rsid w:val="0024447E"/>
    <w:rsid w:val="00257445"/>
    <w:rsid w:val="00264020"/>
    <w:rsid w:val="002770ED"/>
    <w:rsid w:val="00285E60"/>
    <w:rsid w:val="00286143"/>
    <w:rsid w:val="0029628D"/>
    <w:rsid w:val="002D6EBD"/>
    <w:rsid w:val="002E39A0"/>
    <w:rsid w:val="00313CF9"/>
    <w:rsid w:val="0032288A"/>
    <w:rsid w:val="00330CD6"/>
    <w:rsid w:val="0037120B"/>
    <w:rsid w:val="003A2A83"/>
    <w:rsid w:val="003A42C4"/>
    <w:rsid w:val="003B7109"/>
    <w:rsid w:val="003D2BBD"/>
    <w:rsid w:val="003E10BE"/>
    <w:rsid w:val="004372B9"/>
    <w:rsid w:val="0044116A"/>
    <w:rsid w:val="00442ECB"/>
    <w:rsid w:val="00470BFA"/>
    <w:rsid w:val="0047692D"/>
    <w:rsid w:val="004A3B9B"/>
    <w:rsid w:val="004D2F07"/>
    <w:rsid w:val="004D7875"/>
    <w:rsid w:val="004E4BCF"/>
    <w:rsid w:val="004F5323"/>
    <w:rsid w:val="004F70D8"/>
    <w:rsid w:val="00502126"/>
    <w:rsid w:val="00505326"/>
    <w:rsid w:val="00512F82"/>
    <w:rsid w:val="00522857"/>
    <w:rsid w:val="0053705C"/>
    <w:rsid w:val="00553E35"/>
    <w:rsid w:val="00575B71"/>
    <w:rsid w:val="00595884"/>
    <w:rsid w:val="005D03F9"/>
    <w:rsid w:val="005E1CE8"/>
    <w:rsid w:val="00623FA5"/>
    <w:rsid w:val="0063670D"/>
    <w:rsid w:val="0064420D"/>
    <w:rsid w:val="0065189B"/>
    <w:rsid w:val="00676535"/>
    <w:rsid w:val="00680B97"/>
    <w:rsid w:val="006B548F"/>
    <w:rsid w:val="006D7F27"/>
    <w:rsid w:val="006E3D3A"/>
    <w:rsid w:val="006F508A"/>
    <w:rsid w:val="00777CAA"/>
    <w:rsid w:val="00780003"/>
    <w:rsid w:val="007A6CE8"/>
    <w:rsid w:val="007B4130"/>
    <w:rsid w:val="007B7F73"/>
    <w:rsid w:val="007D0A8C"/>
    <w:rsid w:val="007D1635"/>
    <w:rsid w:val="007D7795"/>
    <w:rsid w:val="007E0A58"/>
    <w:rsid w:val="007F1B8F"/>
    <w:rsid w:val="007F6AC9"/>
    <w:rsid w:val="00804CF1"/>
    <w:rsid w:val="00815152"/>
    <w:rsid w:val="00864A5F"/>
    <w:rsid w:val="0088252C"/>
    <w:rsid w:val="008A4F5E"/>
    <w:rsid w:val="008B127C"/>
    <w:rsid w:val="008B7582"/>
    <w:rsid w:val="008C3398"/>
    <w:rsid w:val="008C652E"/>
    <w:rsid w:val="008D18EA"/>
    <w:rsid w:val="008F0537"/>
    <w:rsid w:val="008F46D4"/>
    <w:rsid w:val="0090576C"/>
    <w:rsid w:val="00927E0A"/>
    <w:rsid w:val="00962D20"/>
    <w:rsid w:val="009B474A"/>
    <w:rsid w:val="009D7D58"/>
    <w:rsid w:val="00A26795"/>
    <w:rsid w:val="00A33471"/>
    <w:rsid w:val="00A655AB"/>
    <w:rsid w:val="00A7300A"/>
    <w:rsid w:val="00A91C6A"/>
    <w:rsid w:val="00A92BD7"/>
    <w:rsid w:val="00AB2593"/>
    <w:rsid w:val="00AC2E8A"/>
    <w:rsid w:val="00AD1751"/>
    <w:rsid w:val="00AE4594"/>
    <w:rsid w:val="00AF2166"/>
    <w:rsid w:val="00AF42C2"/>
    <w:rsid w:val="00B12AD6"/>
    <w:rsid w:val="00B172A3"/>
    <w:rsid w:val="00B27E26"/>
    <w:rsid w:val="00B33AB7"/>
    <w:rsid w:val="00B37435"/>
    <w:rsid w:val="00B47C95"/>
    <w:rsid w:val="00B62418"/>
    <w:rsid w:val="00B70140"/>
    <w:rsid w:val="00B77E7D"/>
    <w:rsid w:val="00BA43DB"/>
    <w:rsid w:val="00BC6E27"/>
    <w:rsid w:val="00BD5257"/>
    <w:rsid w:val="00BE7C6E"/>
    <w:rsid w:val="00BF7B0D"/>
    <w:rsid w:val="00C6431F"/>
    <w:rsid w:val="00C724A2"/>
    <w:rsid w:val="00C861EB"/>
    <w:rsid w:val="00C8770F"/>
    <w:rsid w:val="00C94EF7"/>
    <w:rsid w:val="00CA4794"/>
    <w:rsid w:val="00CB7A26"/>
    <w:rsid w:val="00CF4FFC"/>
    <w:rsid w:val="00CF5AEB"/>
    <w:rsid w:val="00D204DF"/>
    <w:rsid w:val="00D27E68"/>
    <w:rsid w:val="00D7710D"/>
    <w:rsid w:val="00DA1878"/>
    <w:rsid w:val="00DA2AA7"/>
    <w:rsid w:val="00DB5F47"/>
    <w:rsid w:val="00DE22DE"/>
    <w:rsid w:val="00DF0981"/>
    <w:rsid w:val="00DF19CC"/>
    <w:rsid w:val="00E038B2"/>
    <w:rsid w:val="00E07BF1"/>
    <w:rsid w:val="00E35E37"/>
    <w:rsid w:val="00E40E5E"/>
    <w:rsid w:val="00E57D72"/>
    <w:rsid w:val="00E6347C"/>
    <w:rsid w:val="00E9555B"/>
    <w:rsid w:val="00EC2005"/>
    <w:rsid w:val="00EC2325"/>
    <w:rsid w:val="00EE0DF0"/>
    <w:rsid w:val="00F50095"/>
    <w:rsid w:val="00F54115"/>
    <w:rsid w:val="00F9119D"/>
    <w:rsid w:val="00F97019"/>
    <w:rsid w:val="00FB01E1"/>
    <w:rsid w:val="00FB7DB3"/>
    <w:rsid w:val="00FC72D9"/>
    <w:rsid w:val="00FE5C12"/>
    <w:rsid w:val="00FF3C95"/>
    <w:rsid w:val="4FBA2012"/>
    <w:rsid w:val="6213B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12795"/>
  <w15:docId w15:val="{E0599555-4E40-486D-8B30-D3D0D1F0EB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20"/>
    </w:pPr>
    <w:rPr>
      <w:rFonts w:ascii="Arial" w:hAnsi="Arial" w:cs="Arial"/>
    </w:rPr>
  </w:style>
  <w:style w:type="paragraph" w:styleId="Heading1">
    <w:name w:val="heading 1"/>
    <w:basedOn w:val="Normal"/>
    <w:next w:val="Heading2"/>
    <w:link w:val="Heading1Char"/>
    <w:qFormat/>
    <w:pPr>
      <w:keepNext/>
      <w:numPr>
        <w:numId w:val="2"/>
      </w:numPr>
      <w:spacing w:before="360" w:after="60"/>
      <w:outlineLvl w:val="0"/>
    </w:pPr>
    <w:rPr>
      <w:b/>
      <w:bCs/>
      <w:kern w:val="32"/>
      <w:sz w:val="32"/>
      <w:szCs w:val="32"/>
    </w:rPr>
  </w:style>
  <w:style w:type="paragraph" w:styleId="Heading2">
    <w:name w:val="heading 2"/>
    <w:basedOn w:val="Normal"/>
    <w:link w:val="Heading2Char"/>
    <w:qFormat/>
    <w:pPr>
      <w:keepNext/>
      <w:numPr>
        <w:ilvl w:val="1"/>
        <w:numId w:val="2"/>
      </w:numPr>
      <w:spacing w:after="60"/>
      <w:outlineLvl w:val="1"/>
    </w:pPr>
    <w:rPr>
      <w:sz w:val="24"/>
      <w:szCs w:val="24"/>
    </w:rPr>
  </w:style>
  <w:style w:type="paragraph" w:styleId="Heading3">
    <w:name w:val="heading 3"/>
    <w:basedOn w:val="Normal"/>
    <w:next w:val="Normal"/>
    <w:link w:val="Heading3Char"/>
    <w:qFormat/>
    <w:pPr>
      <w:keepNext/>
      <w:numPr>
        <w:ilvl w:val="2"/>
        <w:numId w:val="2"/>
      </w:numPr>
      <w:spacing w:before="240" w:after="60"/>
      <w:outlineLvl w:val="2"/>
    </w:pPr>
    <w:rPr>
      <w:sz w:val="22"/>
      <w:szCs w:val="22"/>
    </w:rPr>
  </w:style>
  <w:style w:type="paragraph" w:styleId="Heading4">
    <w:name w:val="heading 4"/>
    <w:basedOn w:val="Normal"/>
    <w:next w:val="Normal"/>
    <w:qFormat/>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2"/>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
      </w:numPr>
      <w:spacing w:before="240" w:after="60"/>
      <w:outlineLvl w:val="8"/>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szCs w:val="18"/>
    </w:rPr>
  </w:style>
  <w:style w:type="character" w:styleId="PageNumber">
    <w:name w:val="page number"/>
    <w:basedOn w:val="DefaultParagraphFont"/>
  </w:style>
  <w:style w:type="paragraph" w:styleId="BodyTextIndent">
    <w:name w:val="Body Text Indent"/>
    <w:basedOn w:val="Normal"/>
    <w:link w:val="BodyTextIndentChar"/>
    <w:pPr>
      <w:ind w:left="1134"/>
    </w:pPr>
    <w:rPr>
      <w:sz w:val="24"/>
      <w:szCs w:val="24"/>
    </w:rPr>
  </w:style>
  <w:style w:type="paragraph" w:styleId="BodyTextIndent2">
    <w:name w:val="Body Text Indent 2"/>
    <w:basedOn w:val="Normal"/>
    <w:pPr>
      <w:ind w:left="567"/>
    </w:pPr>
    <w:rPr>
      <w:i/>
      <w:iCs/>
    </w:rPr>
  </w:style>
  <w:style w:type="paragraph" w:styleId="p7" w:customStyle="1">
    <w:name w:val="p7"/>
    <w:basedOn w:val="Normal"/>
    <w:pPr>
      <w:widowControl w:val="0"/>
      <w:tabs>
        <w:tab w:val="left" w:pos="1460"/>
      </w:tabs>
      <w:autoSpaceDE w:val="0"/>
      <w:autoSpaceDN w:val="0"/>
      <w:spacing w:before="0" w:line="280" w:lineRule="atLeast"/>
      <w:ind w:hanging="720"/>
    </w:pPr>
    <w:rPr>
      <w:rFonts w:ascii="Times New Roman" w:hAnsi="Times New Roman" w:cs="Times New Roman"/>
      <w:sz w:val="24"/>
      <w:szCs w:val="24"/>
      <w:lang w:val="en-US" w:eastAsia="en-US"/>
    </w:rPr>
  </w:style>
  <w:style w:type="paragraph" w:styleId="CommitteeName" w:customStyle="1">
    <w:name w:val="Committee Name"/>
    <w:basedOn w:val="Normal"/>
    <w:pPr>
      <w:spacing w:after="240"/>
      <w:jc w:val="center"/>
    </w:pPr>
    <w:rPr>
      <w:b/>
      <w:bCs/>
      <w:sz w:val="36"/>
      <w:szCs w:val="36"/>
    </w:rPr>
  </w:style>
  <w:style w:type="paragraph" w:styleId="BalloonText">
    <w:name w:val="Balloon Text"/>
    <w:basedOn w:val="Normal"/>
    <w:semiHidden/>
    <w:rsid w:val="00F97019"/>
    <w:rPr>
      <w:rFonts w:ascii="Tahoma" w:hAnsi="Tahoma"/>
      <w:sz w:val="16"/>
      <w:szCs w:val="16"/>
    </w:rPr>
  </w:style>
  <w:style w:type="paragraph" w:styleId="NumberedPara" w:customStyle="1">
    <w:name w:val="NumberedPara"/>
    <w:basedOn w:val="Normal"/>
    <w:qFormat/>
    <w:rsid w:val="008B127C"/>
    <w:pPr>
      <w:ind w:left="567" w:hanging="567"/>
    </w:pPr>
    <w:rPr>
      <w:rFonts w:eastAsia="Calibri" w:cs="Times New Roman"/>
      <w:sz w:val="22"/>
      <w:szCs w:val="22"/>
      <w:lang w:eastAsia="en-US"/>
    </w:rPr>
  </w:style>
  <w:style w:type="character" w:styleId="CommentReference">
    <w:name w:val="annotation reference"/>
    <w:semiHidden/>
    <w:rsid w:val="00623FA5"/>
    <w:rPr>
      <w:sz w:val="16"/>
      <w:szCs w:val="16"/>
    </w:rPr>
  </w:style>
  <w:style w:type="paragraph" w:styleId="CommentText">
    <w:name w:val="annotation text"/>
    <w:basedOn w:val="Normal"/>
    <w:semiHidden/>
    <w:rsid w:val="00623FA5"/>
  </w:style>
  <w:style w:type="paragraph" w:styleId="CommentSubject">
    <w:name w:val="annotation subject"/>
    <w:basedOn w:val="CommentText"/>
    <w:next w:val="CommentText"/>
    <w:semiHidden/>
    <w:rsid w:val="00623FA5"/>
    <w:rPr>
      <w:b/>
      <w:bCs/>
    </w:rPr>
  </w:style>
  <w:style w:type="character" w:styleId="Heading2Char" w:customStyle="1">
    <w:name w:val="Heading 2 Char"/>
    <w:link w:val="Heading2"/>
    <w:rsid w:val="00AD1751"/>
    <w:rPr>
      <w:rFonts w:ascii="Arial" w:hAnsi="Arial" w:cs="Arial"/>
      <w:sz w:val="24"/>
      <w:szCs w:val="24"/>
    </w:rPr>
  </w:style>
  <w:style w:type="character" w:styleId="Heading3Char" w:customStyle="1">
    <w:name w:val="Heading 3 Char"/>
    <w:link w:val="Heading3"/>
    <w:rsid w:val="00DE22DE"/>
    <w:rPr>
      <w:rFonts w:ascii="Arial" w:hAnsi="Arial" w:cs="Arial"/>
      <w:sz w:val="22"/>
      <w:szCs w:val="22"/>
    </w:rPr>
  </w:style>
  <w:style w:type="character" w:styleId="BodyTextIndentChar" w:customStyle="1">
    <w:name w:val="Body Text Indent Char"/>
    <w:link w:val="BodyTextIndent"/>
    <w:rsid w:val="00DE22DE"/>
    <w:rPr>
      <w:rFonts w:ascii="Arial" w:hAnsi="Arial" w:cs="Arial"/>
      <w:sz w:val="24"/>
      <w:szCs w:val="24"/>
    </w:rPr>
  </w:style>
  <w:style w:type="paragraph" w:styleId="ListParagraph">
    <w:name w:val="List Paragraph"/>
    <w:basedOn w:val="Normal"/>
    <w:uiPriority w:val="34"/>
    <w:qFormat/>
    <w:rsid w:val="00F54115"/>
    <w:pPr>
      <w:ind w:left="720"/>
      <w:contextualSpacing/>
    </w:pPr>
  </w:style>
  <w:style w:type="character" w:styleId="Heading1Char" w:customStyle="1">
    <w:name w:val="Heading 1 Char"/>
    <w:basedOn w:val="DefaultParagraphFont"/>
    <w:link w:val="Heading1"/>
    <w:rsid w:val="00E40E5E"/>
    <w:rPr>
      <w:rFonts w:ascii="Arial" w:hAnsi="Arial" w:cs="Arial"/>
      <w:b/>
      <w:bCs/>
      <w:kern w:val="32"/>
      <w:sz w:val="32"/>
      <w:szCs w:val="32"/>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285E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712">
      <w:bodyDiv w:val="1"/>
      <w:marLeft w:val="0"/>
      <w:marRight w:val="0"/>
      <w:marTop w:val="0"/>
      <w:marBottom w:val="0"/>
      <w:divBdr>
        <w:top w:val="none" w:sz="0" w:space="0" w:color="auto"/>
        <w:left w:val="none" w:sz="0" w:space="0" w:color="auto"/>
        <w:bottom w:val="none" w:sz="0" w:space="0" w:color="auto"/>
        <w:right w:val="none" w:sz="0" w:space="0" w:color="auto"/>
      </w:divBdr>
    </w:div>
    <w:div w:id="19888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pem.ac.uk/about/contact-us/ipem-tea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pem.ac.uk/about/equality-diversity-and-inclusio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Props1.xml><?xml version="1.0" encoding="utf-8"?>
<ds:datastoreItem xmlns:ds="http://schemas.openxmlformats.org/officeDocument/2006/customXml" ds:itemID="{034E6CE6-DB0D-45E2-AA7F-139EB1BB0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933FF-2CFF-42A2-95F6-45D646F446A5}">
  <ds:schemaRefs>
    <ds:schemaRef ds:uri="http://schemas.openxmlformats.org/officeDocument/2006/bibliography"/>
  </ds:schemaRefs>
</ds:datastoreItem>
</file>

<file path=customXml/itemProps3.xml><?xml version="1.0" encoding="utf-8"?>
<ds:datastoreItem xmlns:ds="http://schemas.openxmlformats.org/officeDocument/2006/customXml" ds:itemID="{5CF69240-180D-4521-8A60-343CA582D5E6}">
  <ds:schemaRefs>
    <ds:schemaRef ds:uri="http://schemas.microsoft.com/sharepoint/v3/contenttype/forms"/>
  </ds:schemaRefs>
</ds:datastoreItem>
</file>

<file path=customXml/itemProps4.xml><?xml version="1.0" encoding="utf-8"?>
<ds:datastoreItem xmlns:ds="http://schemas.openxmlformats.org/officeDocument/2006/customXml" ds:itemID="{26880AD2-D130-4DC3-9CC6-0F7D13EFF1BA}">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1694</Words>
  <Characters>9657</Characters>
  <Application>Microsoft Office Word</Application>
  <DocSecurity>0</DocSecurity>
  <Lines>80</Lines>
  <Paragraphs>22</Paragraphs>
  <ScaleCrop>false</ScaleCrop>
  <Company>UCL Hospitals, LONDON</Company>
  <LinksUpToDate>false</LinksUpToDate>
  <CharactersWithSpaces>11329</CharactersWithSpaces>
  <SharedDoc>false</SharedDoc>
  <HLinks>
    <vt:vector size="6" baseType="variant">
      <vt:variant>
        <vt:i4>7995502</vt:i4>
      </vt:variant>
      <vt:variant>
        <vt:i4>0</vt:i4>
      </vt:variant>
      <vt:variant>
        <vt:i4>0</vt:i4>
      </vt:variant>
      <vt:variant>
        <vt:i4>5</vt:i4>
      </vt:variant>
      <vt:variant>
        <vt:lpwstr>https://www.ipem.ac.uk/about/equality-diversity-and-inclusion/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ostro</dc:creator>
  <cp:keywords/>
  <cp:lastModifiedBy>Catriona Inverarity</cp:lastModifiedBy>
  <cp:revision>19</cp:revision>
  <cp:lastPrinted>2018-06-13T06:18:00Z</cp:lastPrinted>
  <dcterms:created xsi:type="dcterms:W3CDTF">2021-06-30T18:27:00Z</dcterms:created>
  <dcterms:modified xsi:type="dcterms:W3CDTF">2022-09-15T08:38:00Z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